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2B" w:rsidRDefault="0048692B" w:rsidP="00F66976">
      <w:bookmarkStart w:id="0" w:name="_GoBack"/>
      <w:bookmarkEnd w:id="0"/>
    </w:p>
    <w:p w:rsidR="0048692B" w:rsidRDefault="0048692B" w:rsidP="00F66976">
      <w:pPr>
        <w:rPr>
          <w:rFonts w:ascii="Arial" w:hAnsi="Arial" w:cs="Arial"/>
          <w:b/>
          <w:color w:val="98201C"/>
        </w:rPr>
      </w:pPr>
      <w:r>
        <w:rPr>
          <w:rFonts w:ascii="Arial" w:hAnsi="Arial" w:cs="Arial"/>
          <w:b/>
          <w:color w:val="98201C"/>
        </w:rPr>
        <w:t>REQUEST FOR PROPOSAL (RFP) FOR TRANSPORT SERVICES TOOL</w:t>
      </w:r>
    </w:p>
    <w:p w:rsidR="0048692B" w:rsidRDefault="0048692B" w:rsidP="00F66976">
      <w:pPr>
        <w:rPr>
          <w:rFonts w:ascii="Arial" w:hAnsi="Arial" w:cs="Arial"/>
          <w:sz w:val="20"/>
          <w:szCs w:val="20"/>
        </w:rPr>
      </w:pPr>
      <w:r>
        <w:rPr>
          <w:rFonts w:ascii="Arial" w:hAnsi="Arial" w:cs="Arial"/>
          <w:b/>
          <w:sz w:val="20"/>
          <w:szCs w:val="20"/>
        </w:rPr>
        <w:t xml:space="preserve">About this tool: </w:t>
      </w:r>
      <w:r>
        <w:rPr>
          <w:rFonts w:ascii="Arial" w:hAnsi="Arial" w:cs="Arial"/>
          <w:sz w:val="20"/>
          <w:szCs w:val="20"/>
        </w:rPr>
        <w:t>This tool is to be used as a template when requesting a proposal for transport services for essential medicines, vaccines or other health related commodities. The template needs to be adjusted to meet the specific needs of the organisation which is tendering for services.</w:t>
      </w:r>
      <w:ins w:id="1" w:author="gary" w:date="2013-04-17T11:48:00Z">
        <w:r>
          <w:rPr>
            <w:rFonts w:ascii="Arial" w:hAnsi="Arial" w:cs="Arial"/>
            <w:sz w:val="20"/>
            <w:szCs w:val="20"/>
          </w:rPr>
          <w:t xml:space="preserve"> </w:t>
        </w:r>
      </w:ins>
    </w:p>
    <w:p w:rsidR="0048692B" w:rsidRDefault="0048692B" w:rsidP="00F6697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5055"/>
      </w:tblGrid>
      <w:tr w:rsidR="0048692B" w:rsidRPr="007E773D" w:rsidTr="007E773D">
        <w:tc>
          <w:tcPr>
            <w:tcW w:w="10109" w:type="dxa"/>
            <w:gridSpan w:val="2"/>
            <w:shd w:val="clear" w:color="auto" w:fill="98351C"/>
          </w:tcPr>
          <w:p w:rsidR="0048692B" w:rsidRPr="007E773D" w:rsidRDefault="0048692B" w:rsidP="007E773D">
            <w:pPr>
              <w:spacing w:after="0" w:line="240" w:lineRule="auto"/>
              <w:jc w:val="center"/>
              <w:rPr>
                <w:rFonts w:ascii="Arial" w:hAnsi="Arial" w:cs="Arial"/>
                <w:b/>
                <w:color w:val="FF0000"/>
                <w:sz w:val="20"/>
                <w:szCs w:val="20"/>
              </w:rPr>
            </w:pPr>
          </w:p>
          <w:p w:rsidR="0048692B" w:rsidRPr="007E773D" w:rsidRDefault="0048692B" w:rsidP="007E773D">
            <w:pPr>
              <w:spacing w:after="0" w:line="240" w:lineRule="auto"/>
              <w:jc w:val="center"/>
              <w:rPr>
                <w:rFonts w:ascii="Arial" w:hAnsi="Arial" w:cs="Arial"/>
                <w:b/>
                <w:color w:val="FF0000"/>
                <w:sz w:val="20"/>
                <w:szCs w:val="20"/>
              </w:rPr>
            </w:pPr>
            <w:r w:rsidRPr="007E773D">
              <w:rPr>
                <w:rFonts w:ascii="Arial" w:hAnsi="Arial" w:cs="Arial"/>
                <w:b/>
                <w:color w:val="FF0000"/>
                <w:sz w:val="20"/>
                <w:szCs w:val="20"/>
              </w:rPr>
              <w:t>&lt;Insert Name of Project Proposal&gt;</w:t>
            </w:r>
          </w:p>
          <w:p w:rsidR="0048692B" w:rsidRPr="007E773D" w:rsidRDefault="0048692B" w:rsidP="007E773D">
            <w:pPr>
              <w:spacing w:after="0" w:line="240" w:lineRule="auto"/>
              <w:jc w:val="center"/>
              <w:rPr>
                <w:rFonts w:ascii="Arial" w:hAnsi="Arial" w:cs="Arial"/>
                <w:b/>
                <w:color w:val="FF0000"/>
                <w:sz w:val="20"/>
                <w:szCs w:val="20"/>
              </w:rPr>
            </w:pPr>
          </w:p>
        </w:tc>
      </w:tr>
      <w:tr w:rsidR="0048692B" w:rsidRPr="007E773D" w:rsidTr="007E773D">
        <w:tc>
          <w:tcPr>
            <w:tcW w:w="10109" w:type="dxa"/>
            <w:gridSpan w:val="2"/>
          </w:tcPr>
          <w:p w:rsidR="0048692B" w:rsidRPr="007E773D" w:rsidRDefault="0048692B" w:rsidP="007E773D">
            <w:pPr>
              <w:spacing w:after="0" w:line="240" w:lineRule="auto"/>
              <w:rPr>
                <w:rFonts w:ascii="Arial" w:hAnsi="Arial" w:cs="Arial"/>
                <w:b/>
                <w:sz w:val="20"/>
                <w:szCs w:val="20"/>
              </w:rPr>
            </w:pPr>
          </w:p>
          <w:p w:rsidR="0048692B" w:rsidRPr="007E773D" w:rsidRDefault="0048692B" w:rsidP="007E773D">
            <w:pPr>
              <w:spacing w:after="0" w:line="240" w:lineRule="auto"/>
              <w:rPr>
                <w:rFonts w:ascii="Arial" w:hAnsi="Arial" w:cs="Arial"/>
                <w:b/>
                <w:color w:val="FF0000"/>
                <w:sz w:val="20"/>
                <w:szCs w:val="20"/>
              </w:rPr>
            </w:pPr>
            <w:r w:rsidRPr="007E773D">
              <w:rPr>
                <w:rFonts w:ascii="Arial" w:hAnsi="Arial" w:cs="Arial"/>
                <w:b/>
                <w:sz w:val="20"/>
                <w:szCs w:val="20"/>
              </w:rPr>
              <w:t xml:space="preserve">Bidding document for the procurement of </w:t>
            </w:r>
            <w:r w:rsidRPr="007E773D">
              <w:rPr>
                <w:rFonts w:ascii="Arial" w:hAnsi="Arial" w:cs="Arial"/>
                <w:b/>
                <w:color w:val="FF0000"/>
                <w:sz w:val="20"/>
                <w:szCs w:val="20"/>
              </w:rPr>
              <w:t>&lt;Insert short description of project&gt;</w:t>
            </w:r>
          </w:p>
          <w:p w:rsidR="0048692B" w:rsidRPr="007E773D" w:rsidRDefault="0048692B" w:rsidP="007E773D">
            <w:pPr>
              <w:spacing w:after="0" w:line="240" w:lineRule="auto"/>
              <w:rPr>
                <w:rFonts w:ascii="Arial" w:hAnsi="Arial" w:cs="Arial"/>
                <w:color w:val="FF0000"/>
                <w:sz w:val="20"/>
                <w:szCs w:val="20"/>
              </w:rPr>
            </w:pPr>
          </w:p>
        </w:tc>
      </w:tr>
      <w:tr w:rsidR="0048692B" w:rsidRPr="007E773D" w:rsidTr="007E773D">
        <w:trPr>
          <w:trHeight w:val="240"/>
        </w:trPr>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Procurement Reference Number:</w:t>
            </w:r>
          </w:p>
          <w:p w:rsidR="0048692B" w:rsidRPr="007E773D" w:rsidRDefault="0048692B" w:rsidP="007E773D">
            <w:pPr>
              <w:spacing w:after="0" w:line="240" w:lineRule="auto"/>
              <w:rPr>
                <w:rFonts w:ascii="Arial" w:hAnsi="Arial" w:cs="Arial"/>
                <w:b/>
                <w:sz w:val="20"/>
                <w:szCs w:val="20"/>
              </w:rPr>
            </w:pP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Procurement Reference Number&gt;</w:t>
            </w:r>
          </w:p>
        </w:tc>
      </w:tr>
      <w:tr w:rsidR="0048692B" w:rsidRPr="007E773D" w:rsidTr="007E773D">
        <w:trPr>
          <w:trHeight w:val="237"/>
        </w:trPr>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Procurement Method:</w:t>
            </w:r>
          </w:p>
          <w:p w:rsidR="0048692B" w:rsidRPr="007E773D" w:rsidRDefault="0048692B" w:rsidP="007E773D">
            <w:pPr>
              <w:spacing w:after="0" w:line="240" w:lineRule="auto"/>
              <w:rPr>
                <w:rFonts w:ascii="Arial" w:hAnsi="Arial" w:cs="Arial"/>
                <w:b/>
                <w:sz w:val="20"/>
                <w:szCs w:val="20"/>
              </w:rPr>
            </w:pP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Procurement Method&gt;</w:t>
            </w:r>
          </w:p>
        </w:tc>
      </w:tr>
      <w:tr w:rsidR="0048692B" w:rsidRPr="007E773D" w:rsidTr="007E773D">
        <w:trPr>
          <w:trHeight w:val="237"/>
        </w:trPr>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Date of issue:</w:t>
            </w:r>
          </w:p>
          <w:p w:rsidR="0048692B" w:rsidRPr="007E773D" w:rsidRDefault="0048692B" w:rsidP="007E773D">
            <w:pPr>
              <w:spacing w:after="0" w:line="240" w:lineRule="auto"/>
              <w:rPr>
                <w:rFonts w:ascii="Arial" w:hAnsi="Arial" w:cs="Arial"/>
                <w:b/>
                <w:sz w:val="20"/>
                <w:szCs w:val="20"/>
              </w:rPr>
            </w:pP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Date of Issue&gt;</w:t>
            </w:r>
          </w:p>
        </w:tc>
      </w:tr>
      <w:tr w:rsidR="0048692B" w:rsidRPr="007E773D" w:rsidTr="007E773D">
        <w:trPr>
          <w:trHeight w:val="237"/>
        </w:trPr>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Deadline for submitting quires:</w:t>
            </w:r>
          </w:p>
          <w:p w:rsidR="0048692B" w:rsidRPr="007E773D" w:rsidRDefault="0048692B" w:rsidP="007E773D">
            <w:pPr>
              <w:spacing w:after="0" w:line="240" w:lineRule="auto"/>
              <w:rPr>
                <w:rFonts w:ascii="Arial" w:hAnsi="Arial" w:cs="Arial"/>
                <w:b/>
                <w:sz w:val="20"/>
                <w:szCs w:val="20"/>
              </w:rPr>
            </w:pP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Deadline for submitting quires&gt;</w:t>
            </w:r>
          </w:p>
        </w:tc>
      </w:tr>
      <w:tr w:rsidR="0048692B" w:rsidRPr="007E773D" w:rsidTr="007E773D">
        <w:trPr>
          <w:trHeight w:val="237"/>
        </w:trPr>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Deadline for responding to clarifications:</w:t>
            </w:r>
          </w:p>
          <w:p w:rsidR="0048692B" w:rsidRPr="007E773D" w:rsidRDefault="0048692B" w:rsidP="007E773D">
            <w:pPr>
              <w:spacing w:after="0" w:line="240" w:lineRule="auto"/>
              <w:rPr>
                <w:rFonts w:ascii="Arial" w:hAnsi="Arial" w:cs="Arial"/>
                <w:b/>
                <w:sz w:val="20"/>
                <w:szCs w:val="20"/>
              </w:rPr>
            </w:pP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Deadline for responding to clarifications&gt;</w:t>
            </w:r>
          </w:p>
        </w:tc>
      </w:tr>
      <w:tr w:rsidR="0048692B" w:rsidRPr="007E773D" w:rsidTr="007E773D">
        <w:trPr>
          <w:trHeight w:val="237"/>
        </w:trPr>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Deadline for bid submission:</w:t>
            </w:r>
          </w:p>
          <w:p w:rsidR="0048692B" w:rsidRPr="007E773D" w:rsidRDefault="0048692B" w:rsidP="007E773D">
            <w:pPr>
              <w:spacing w:after="0" w:line="240" w:lineRule="auto"/>
              <w:rPr>
                <w:rFonts w:ascii="Arial" w:hAnsi="Arial" w:cs="Arial"/>
                <w:b/>
                <w:sz w:val="20"/>
                <w:szCs w:val="20"/>
              </w:rPr>
            </w:pP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Deadline for bid submission&gt;</w:t>
            </w:r>
          </w:p>
        </w:tc>
      </w:tr>
    </w:tbl>
    <w:p w:rsidR="0048692B" w:rsidRDefault="0048692B" w:rsidP="00F66976">
      <w:pPr>
        <w:rPr>
          <w:rFonts w:ascii="Arial" w:hAnsi="Arial" w:cs="Arial"/>
          <w:sz w:val="20"/>
          <w:szCs w:val="20"/>
        </w:rPr>
      </w:pPr>
    </w:p>
    <w:p w:rsidR="0048692B" w:rsidRDefault="0048692B" w:rsidP="00F66976">
      <w:pPr>
        <w:rPr>
          <w:rFonts w:ascii="Arial" w:hAnsi="Arial" w:cs="Arial"/>
          <w:b/>
          <w:color w:val="98351C"/>
          <w:szCs w:val="24"/>
        </w:rPr>
      </w:pPr>
      <w:r>
        <w:rPr>
          <w:rFonts w:ascii="Arial" w:hAnsi="Arial" w:cs="Arial"/>
          <w:b/>
          <w:color w:val="98351C"/>
          <w:szCs w:val="24"/>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5"/>
        <w:gridCol w:w="5054"/>
      </w:tblGrid>
      <w:tr w:rsidR="0048692B" w:rsidRPr="007E773D" w:rsidTr="007E773D">
        <w:trPr>
          <w:trHeight w:val="308"/>
        </w:trPr>
        <w:tc>
          <w:tcPr>
            <w:tcW w:w="5055" w:type="dxa"/>
          </w:tcPr>
          <w:p w:rsidR="0048692B" w:rsidRPr="007E773D" w:rsidRDefault="0048692B" w:rsidP="007E773D">
            <w:pPr>
              <w:pStyle w:val="ListParagraph"/>
              <w:numPr>
                <w:ilvl w:val="0"/>
                <w:numId w:val="23"/>
              </w:numPr>
              <w:spacing w:after="0" w:line="240" w:lineRule="auto"/>
              <w:rPr>
                <w:rFonts w:ascii="Arial" w:hAnsi="Arial" w:cs="Arial"/>
                <w:b/>
                <w:color w:val="000000"/>
                <w:sz w:val="20"/>
                <w:szCs w:val="20"/>
              </w:rPr>
            </w:pPr>
            <w:r w:rsidRPr="007E773D">
              <w:rPr>
                <w:rFonts w:ascii="Arial" w:hAnsi="Arial" w:cs="Arial"/>
                <w:b/>
                <w:noProof/>
                <w:color w:val="000000"/>
                <w:sz w:val="20"/>
                <w:szCs w:val="20"/>
              </w:rPr>
              <w:t>General Bid Information</w:t>
            </w:r>
            <w:r w:rsidRPr="007E773D">
              <w:rPr>
                <w:rFonts w:ascii="Arial" w:hAnsi="Arial" w:cs="Arial"/>
                <w:b/>
                <w:noProof/>
                <w:webHidden/>
                <w:color w:val="000000"/>
                <w:sz w:val="20"/>
                <w:szCs w:val="20"/>
              </w:rPr>
              <w:tab/>
            </w:r>
          </w:p>
        </w:tc>
        <w:tc>
          <w:tcPr>
            <w:tcW w:w="5054"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page number&gt;</w:t>
            </w:r>
          </w:p>
        </w:tc>
      </w:tr>
      <w:tr w:rsidR="0048692B" w:rsidRPr="007E773D" w:rsidTr="007E773D">
        <w:trPr>
          <w:trHeight w:val="301"/>
        </w:trPr>
        <w:tc>
          <w:tcPr>
            <w:tcW w:w="5055" w:type="dxa"/>
          </w:tcPr>
          <w:p w:rsidR="0048692B" w:rsidRPr="007E773D" w:rsidRDefault="0048692B" w:rsidP="007E773D">
            <w:pPr>
              <w:pStyle w:val="ListParagraph"/>
              <w:numPr>
                <w:ilvl w:val="0"/>
                <w:numId w:val="21"/>
              </w:numPr>
              <w:spacing w:after="0" w:line="240" w:lineRule="auto"/>
              <w:rPr>
                <w:rFonts w:ascii="Arial" w:hAnsi="Arial" w:cs="Arial"/>
                <w:b/>
                <w:noProof/>
                <w:color w:val="000000"/>
                <w:sz w:val="20"/>
                <w:szCs w:val="20"/>
              </w:rPr>
            </w:pPr>
            <w:r w:rsidRPr="007E773D">
              <w:rPr>
                <w:rFonts w:ascii="Arial" w:hAnsi="Arial" w:cs="Arial"/>
                <w:b/>
                <w:noProof/>
                <w:color w:val="000000"/>
                <w:sz w:val="20"/>
                <w:szCs w:val="20"/>
              </w:rPr>
              <w:t>Information</w:t>
            </w:r>
          </w:p>
        </w:tc>
        <w:tc>
          <w:tcPr>
            <w:tcW w:w="5054" w:type="dxa"/>
          </w:tcPr>
          <w:p w:rsidR="0048692B" w:rsidRPr="007E773D" w:rsidRDefault="0048692B" w:rsidP="007E773D">
            <w:pPr>
              <w:spacing w:after="0" w:line="240" w:lineRule="auto"/>
              <w:rPr>
                <w:rFonts w:ascii="Calibri" w:hAnsi="Calibri" w:cs="Calibri"/>
                <w:noProof/>
              </w:rPr>
            </w:pPr>
            <w:r w:rsidRPr="007E773D">
              <w:rPr>
                <w:rFonts w:ascii="Arial" w:hAnsi="Arial" w:cs="Arial"/>
                <w:color w:val="FF0000"/>
                <w:sz w:val="20"/>
                <w:szCs w:val="20"/>
              </w:rPr>
              <w:t>&lt;Insert page number&gt;</w:t>
            </w:r>
          </w:p>
        </w:tc>
      </w:tr>
      <w:tr w:rsidR="0048692B" w:rsidRPr="007E773D" w:rsidTr="007E773D">
        <w:trPr>
          <w:trHeight w:val="301"/>
        </w:trPr>
        <w:tc>
          <w:tcPr>
            <w:tcW w:w="5055" w:type="dxa"/>
          </w:tcPr>
          <w:p w:rsidR="0048692B" w:rsidRPr="007E773D" w:rsidRDefault="0048692B" w:rsidP="007E773D">
            <w:pPr>
              <w:pStyle w:val="ListParagraph"/>
              <w:numPr>
                <w:ilvl w:val="0"/>
                <w:numId w:val="21"/>
              </w:numPr>
              <w:spacing w:after="0" w:line="240" w:lineRule="auto"/>
              <w:rPr>
                <w:rFonts w:ascii="Arial" w:hAnsi="Arial" w:cs="Arial"/>
                <w:b/>
                <w:noProof/>
                <w:color w:val="000000"/>
                <w:sz w:val="20"/>
                <w:szCs w:val="20"/>
              </w:rPr>
            </w:pPr>
            <w:r w:rsidRPr="007E773D">
              <w:rPr>
                <w:rFonts w:ascii="Arial" w:hAnsi="Arial" w:cs="Arial"/>
                <w:b/>
                <w:noProof/>
                <w:color w:val="000000"/>
                <w:sz w:val="20"/>
                <w:szCs w:val="20"/>
              </w:rPr>
              <w:t>Eligibility of Bidders</w:t>
            </w:r>
          </w:p>
        </w:tc>
        <w:tc>
          <w:tcPr>
            <w:tcW w:w="5054" w:type="dxa"/>
          </w:tcPr>
          <w:p w:rsidR="0048692B" w:rsidRPr="007E773D" w:rsidRDefault="0048692B" w:rsidP="007E773D">
            <w:pPr>
              <w:spacing w:after="0" w:line="240" w:lineRule="auto"/>
              <w:rPr>
                <w:rFonts w:ascii="Calibri" w:hAnsi="Calibri" w:cs="Calibri"/>
                <w:noProof/>
              </w:rPr>
            </w:pPr>
            <w:r w:rsidRPr="007E773D">
              <w:rPr>
                <w:rFonts w:ascii="Arial" w:hAnsi="Arial" w:cs="Arial"/>
                <w:color w:val="FF0000"/>
                <w:sz w:val="20"/>
                <w:szCs w:val="20"/>
              </w:rPr>
              <w:t>&lt;Insert page number&gt;</w:t>
            </w:r>
          </w:p>
        </w:tc>
      </w:tr>
      <w:tr w:rsidR="0048692B" w:rsidRPr="007E773D" w:rsidTr="007E773D">
        <w:trPr>
          <w:trHeight w:val="301"/>
        </w:trPr>
        <w:tc>
          <w:tcPr>
            <w:tcW w:w="5055" w:type="dxa"/>
          </w:tcPr>
          <w:p w:rsidR="0048692B" w:rsidRPr="007E773D" w:rsidRDefault="0048692B" w:rsidP="007E773D">
            <w:pPr>
              <w:pStyle w:val="ListParagraph"/>
              <w:numPr>
                <w:ilvl w:val="0"/>
                <w:numId w:val="21"/>
              </w:numPr>
              <w:spacing w:after="0" w:line="240" w:lineRule="auto"/>
              <w:rPr>
                <w:rFonts w:ascii="Arial" w:hAnsi="Arial" w:cs="Arial"/>
                <w:b/>
                <w:noProof/>
                <w:color w:val="000000"/>
                <w:sz w:val="20"/>
                <w:szCs w:val="20"/>
              </w:rPr>
            </w:pPr>
            <w:r w:rsidRPr="007E773D">
              <w:rPr>
                <w:rFonts w:ascii="Arial" w:hAnsi="Arial" w:cs="Arial"/>
                <w:b/>
                <w:noProof/>
                <w:color w:val="000000"/>
                <w:sz w:val="20"/>
                <w:szCs w:val="20"/>
              </w:rPr>
              <w:t>Qualifications of Bidders</w:t>
            </w:r>
          </w:p>
        </w:tc>
        <w:tc>
          <w:tcPr>
            <w:tcW w:w="5054" w:type="dxa"/>
          </w:tcPr>
          <w:p w:rsidR="0048692B" w:rsidRPr="007E773D" w:rsidRDefault="0048692B" w:rsidP="007E773D">
            <w:pPr>
              <w:spacing w:after="0" w:line="240" w:lineRule="auto"/>
              <w:rPr>
                <w:rFonts w:ascii="Calibri" w:hAnsi="Calibri" w:cs="Calibri"/>
                <w:noProof/>
              </w:rPr>
            </w:pPr>
            <w:r w:rsidRPr="007E773D">
              <w:rPr>
                <w:rFonts w:ascii="Arial" w:hAnsi="Arial" w:cs="Arial"/>
                <w:color w:val="FF0000"/>
                <w:sz w:val="20"/>
                <w:szCs w:val="20"/>
              </w:rPr>
              <w:t>&lt;Insert page number&gt;</w:t>
            </w:r>
          </w:p>
        </w:tc>
      </w:tr>
      <w:tr w:rsidR="0048692B" w:rsidRPr="007E773D" w:rsidTr="007E773D">
        <w:trPr>
          <w:trHeight w:val="301"/>
        </w:trPr>
        <w:tc>
          <w:tcPr>
            <w:tcW w:w="5055" w:type="dxa"/>
          </w:tcPr>
          <w:p w:rsidR="0048692B" w:rsidRPr="007E773D" w:rsidRDefault="0048692B" w:rsidP="007E773D">
            <w:pPr>
              <w:pStyle w:val="ListParagraph"/>
              <w:numPr>
                <w:ilvl w:val="0"/>
                <w:numId w:val="21"/>
              </w:numPr>
              <w:spacing w:after="0" w:line="240" w:lineRule="auto"/>
              <w:rPr>
                <w:rFonts w:ascii="Arial" w:hAnsi="Arial" w:cs="Arial"/>
                <w:b/>
                <w:noProof/>
                <w:color w:val="000000"/>
                <w:sz w:val="20"/>
                <w:szCs w:val="20"/>
              </w:rPr>
            </w:pPr>
            <w:r w:rsidRPr="007E773D">
              <w:rPr>
                <w:rFonts w:ascii="Arial" w:hAnsi="Arial" w:cs="Arial"/>
                <w:b/>
                <w:noProof/>
                <w:color w:val="000000"/>
                <w:sz w:val="20"/>
                <w:szCs w:val="20"/>
              </w:rPr>
              <w:t>Bid Evaluation Methodology</w:t>
            </w:r>
          </w:p>
          <w:p w:rsidR="0048692B" w:rsidRPr="007E773D" w:rsidRDefault="0048692B" w:rsidP="007E773D">
            <w:pPr>
              <w:pStyle w:val="ListParagraph"/>
              <w:numPr>
                <w:ilvl w:val="1"/>
                <w:numId w:val="21"/>
              </w:numPr>
              <w:spacing w:after="0" w:line="240" w:lineRule="auto"/>
              <w:rPr>
                <w:rFonts w:ascii="Arial" w:hAnsi="Arial" w:cs="Arial"/>
                <w:b/>
                <w:noProof/>
                <w:color w:val="000000"/>
                <w:sz w:val="20"/>
                <w:szCs w:val="20"/>
              </w:rPr>
            </w:pPr>
            <w:r w:rsidRPr="007E773D">
              <w:rPr>
                <w:rFonts w:ascii="Arial" w:hAnsi="Arial" w:cs="Arial"/>
                <w:b/>
                <w:noProof/>
                <w:color w:val="000000"/>
                <w:sz w:val="20"/>
                <w:szCs w:val="20"/>
              </w:rPr>
              <w:t>Costings</w:t>
            </w:r>
          </w:p>
        </w:tc>
        <w:tc>
          <w:tcPr>
            <w:tcW w:w="5054"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page number&gt;</w:t>
            </w:r>
          </w:p>
          <w:p w:rsidR="0048692B" w:rsidRPr="007E773D" w:rsidRDefault="0048692B" w:rsidP="007E773D">
            <w:pPr>
              <w:spacing w:after="0" w:line="240" w:lineRule="auto"/>
              <w:rPr>
                <w:rFonts w:ascii="Calibri" w:hAnsi="Calibri" w:cs="Calibri"/>
                <w:noProof/>
              </w:rPr>
            </w:pPr>
            <w:r w:rsidRPr="007E773D">
              <w:rPr>
                <w:rFonts w:ascii="Arial" w:hAnsi="Arial" w:cs="Arial"/>
                <w:color w:val="FF0000"/>
                <w:sz w:val="20"/>
                <w:szCs w:val="20"/>
              </w:rPr>
              <w:t>&lt;Insert page number&gt;</w:t>
            </w:r>
          </w:p>
        </w:tc>
      </w:tr>
      <w:tr w:rsidR="0048692B" w:rsidRPr="007E773D" w:rsidTr="007E773D">
        <w:trPr>
          <w:trHeight w:val="301"/>
        </w:trPr>
        <w:tc>
          <w:tcPr>
            <w:tcW w:w="5055" w:type="dxa"/>
          </w:tcPr>
          <w:p w:rsidR="0048692B" w:rsidRPr="007E773D" w:rsidRDefault="0048692B" w:rsidP="007E773D">
            <w:pPr>
              <w:pStyle w:val="ListParagraph"/>
              <w:numPr>
                <w:ilvl w:val="0"/>
                <w:numId w:val="21"/>
              </w:numPr>
              <w:spacing w:after="0" w:line="240" w:lineRule="auto"/>
              <w:rPr>
                <w:rFonts w:ascii="Arial" w:hAnsi="Arial" w:cs="Arial"/>
                <w:b/>
                <w:noProof/>
                <w:color w:val="000000"/>
                <w:sz w:val="20"/>
                <w:szCs w:val="20"/>
              </w:rPr>
            </w:pPr>
            <w:r w:rsidRPr="007E773D">
              <w:rPr>
                <w:rFonts w:ascii="Arial" w:hAnsi="Arial" w:cs="Arial"/>
                <w:b/>
                <w:noProof/>
                <w:color w:val="000000"/>
                <w:sz w:val="20"/>
                <w:szCs w:val="20"/>
              </w:rPr>
              <w:t>3PL Requirements</w:t>
            </w:r>
          </w:p>
        </w:tc>
        <w:tc>
          <w:tcPr>
            <w:tcW w:w="5054" w:type="dxa"/>
          </w:tcPr>
          <w:p w:rsidR="0048692B" w:rsidRPr="007E773D" w:rsidRDefault="0048692B" w:rsidP="007E773D">
            <w:pPr>
              <w:spacing w:after="0" w:line="240" w:lineRule="auto"/>
              <w:rPr>
                <w:rFonts w:ascii="Calibri" w:hAnsi="Calibri" w:cs="Calibri"/>
                <w:noProof/>
              </w:rPr>
            </w:pPr>
            <w:r w:rsidRPr="007E773D">
              <w:rPr>
                <w:rFonts w:ascii="Arial" w:hAnsi="Arial" w:cs="Arial"/>
                <w:color w:val="FF0000"/>
                <w:sz w:val="20"/>
                <w:szCs w:val="20"/>
              </w:rPr>
              <w:t>&lt;Insert page number&gt;</w:t>
            </w:r>
          </w:p>
        </w:tc>
      </w:tr>
      <w:tr w:rsidR="0048692B" w:rsidRPr="007E773D" w:rsidTr="007E773D">
        <w:trPr>
          <w:trHeight w:val="301"/>
        </w:trPr>
        <w:tc>
          <w:tcPr>
            <w:tcW w:w="5055" w:type="dxa"/>
          </w:tcPr>
          <w:p w:rsidR="0048692B" w:rsidRPr="007E773D" w:rsidRDefault="0048692B" w:rsidP="007E773D">
            <w:pPr>
              <w:pStyle w:val="ListParagraph"/>
              <w:numPr>
                <w:ilvl w:val="0"/>
                <w:numId w:val="21"/>
              </w:numPr>
              <w:spacing w:after="0" w:line="240" w:lineRule="auto"/>
              <w:rPr>
                <w:rFonts w:ascii="Arial" w:hAnsi="Arial" w:cs="Arial"/>
                <w:b/>
                <w:noProof/>
                <w:color w:val="000000"/>
                <w:sz w:val="20"/>
                <w:szCs w:val="20"/>
              </w:rPr>
            </w:pPr>
            <w:r w:rsidRPr="007E773D">
              <w:rPr>
                <w:rFonts w:ascii="Arial" w:hAnsi="Arial" w:cs="Arial"/>
                <w:b/>
                <w:noProof/>
                <w:color w:val="000000"/>
                <w:sz w:val="20"/>
                <w:szCs w:val="20"/>
              </w:rPr>
              <w:t>Procedures for 3PL</w:t>
            </w:r>
          </w:p>
        </w:tc>
        <w:tc>
          <w:tcPr>
            <w:tcW w:w="5054" w:type="dxa"/>
          </w:tcPr>
          <w:p w:rsidR="0048692B" w:rsidRPr="007E773D" w:rsidRDefault="0048692B" w:rsidP="007E773D">
            <w:pPr>
              <w:spacing w:after="0" w:line="240" w:lineRule="auto"/>
              <w:rPr>
                <w:rFonts w:ascii="Calibri" w:hAnsi="Calibri" w:cs="Calibri"/>
                <w:noProof/>
              </w:rPr>
            </w:pPr>
            <w:r w:rsidRPr="007E773D">
              <w:rPr>
                <w:rFonts w:ascii="Arial" w:hAnsi="Arial" w:cs="Arial"/>
                <w:color w:val="FF0000"/>
                <w:sz w:val="20"/>
                <w:szCs w:val="20"/>
              </w:rPr>
              <w:t>&lt;Insert page number&gt;</w:t>
            </w:r>
          </w:p>
        </w:tc>
      </w:tr>
    </w:tbl>
    <w:p w:rsidR="0048692B" w:rsidRDefault="0048692B" w:rsidP="00F66976">
      <w:pPr>
        <w:rPr>
          <w:rFonts w:ascii="Arial" w:hAnsi="Arial" w:cs="Arial"/>
          <w:b/>
          <w:color w:val="98351C"/>
          <w:szCs w:val="24"/>
        </w:rPr>
      </w:pPr>
    </w:p>
    <w:p w:rsidR="0048692B" w:rsidRDefault="0048692B" w:rsidP="00F66976">
      <w:pPr>
        <w:rPr>
          <w:rFonts w:ascii="Arial" w:hAnsi="Arial" w:cs="Arial"/>
          <w:b/>
          <w:color w:val="98351C"/>
          <w:szCs w:val="24"/>
        </w:rPr>
      </w:pPr>
      <w:r>
        <w:rPr>
          <w:rFonts w:ascii="Arial" w:hAnsi="Arial" w:cs="Arial"/>
          <w:b/>
          <w:color w:val="98351C"/>
          <w:szCs w:val="24"/>
        </w:rPr>
        <w:t>General Bid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5055"/>
      </w:tblGrid>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The Client is:</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Client’s name&gt;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Commencement:</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date assignment is expected to commence&gt;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The subject of the procurement is:</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subject of procurement&gt;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Reference:</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procurement reference number&gt;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Communications medium:</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communications medium e.g. writing&gt;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Language:</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language&gt;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Prices:</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price details&gt;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Currency:</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currency&gt;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Unit:</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how a unit is defined&gt;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t>Validity Period:</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 xml:space="preserve">&lt;Insert duration of time bid is valid after submission </w:t>
            </w:r>
            <w:r w:rsidRPr="007E773D">
              <w:rPr>
                <w:rFonts w:ascii="Arial" w:hAnsi="Arial" w:cs="Arial"/>
                <w:color w:val="FF0000"/>
                <w:sz w:val="20"/>
                <w:szCs w:val="20"/>
              </w:rPr>
              <w:lastRenderedPageBreak/>
              <w:t>deadline&gt;</w:t>
            </w:r>
          </w:p>
        </w:tc>
      </w:tr>
      <w:tr w:rsidR="0048692B" w:rsidRPr="007E773D" w:rsidTr="007E773D">
        <w:tc>
          <w:tcPr>
            <w:tcW w:w="5054" w:type="dxa"/>
          </w:tcPr>
          <w:p w:rsidR="0048692B" w:rsidRPr="007E773D" w:rsidRDefault="0048692B" w:rsidP="007E773D">
            <w:pPr>
              <w:spacing w:after="0" w:line="240" w:lineRule="auto"/>
              <w:rPr>
                <w:rFonts w:ascii="Arial" w:hAnsi="Arial" w:cs="Arial"/>
                <w:b/>
                <w:sz w:val="20"/>
                <w:szCs w:val="20"/>
              </w:rPr>
            </w:pPr>
            <w:r w:rsidRPr="007E773D">
              <w:rPr>
                <w:rFonts w:ascii="Arial" w:hAnsi="Arial" w:cs="Arial"/>
                <w:b/>
                <w:sz w:val="20"/>
                <w:szCs w:val="20"/>
              </w:rPr>
              <w:lastRenderedPageBreak/>
              <w:t>Number of Copies:</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number of copies submitted&gt;</w:t>
            </w:r>
          </w:p>
        </w:tc>
      </w:tr>
      <w:tr w:rsidR="0048692B" w:rsidRPr="007E773D" w:rsidTr="007E773D">
        <w:tc>
          <w:tcPr>
            <w:tcW w:w="5054" w:type="dxa"/>
          </w:tcPr>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Client’s address is: </w:t>
            </w:r>
            <w:r w:rsidRPr="007E773D">
              <w:rPr>
                <w:rFonts w:ascii="Arial" w:hAnsi="Arial" w:cs="Arial"/>
                <w:b/>
                <w:color w:val="000000"/>
                <w:sz w:val="20"/>
                <w:szCs w:val="20"/>
              </w:rPr>
              <w:tab/>
            </w:r>
            <w:r w:rsidRPr="007E773D">
              <w:rPr>
                <w:rFonts w:ascii="Arial" w:hAnsi="Arial" w:cs="Arial"/>
                <w:b/>
                <w:color w:val="000000"/>
                <w:sz w:val="20"/>
                <w:szCs w:val="20"/>
              </w:rPr>
              <w:tab/>
              <w:t xml:space="preserve"> </w:t>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Attention: </w:t>
            </w:r>
            <w:r w:rsidRPr="007E773D">
              <w:rPr>
                <w:rFonts w:ascii="Arial" w:hAnsi="Arial" w:cs="Arial"/>
                <w:b/>
                <w:color w:val="000000"/>
                <w:sz w:val="20"/>
                <w:szCs w:val="20"/>
              </w:rPr>
              <w:tab/>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Floor/Room number: </w:t>
            </w:r>
            <w:r w:rsidRPr="007E773D">
              <w:rPr>
                <w:rFonts w:ascii="Arial" w:hAnsi="Arial" w:cs="Arial"/>
                <w:b/>
                <w:color w:val="000000"/>
                <w:sz w:val="20"/>
                <w:szCs w:val="20"/>
              </w:rPr>
              <w:tab/>
              <w:t xml:space="preserve"> </w:t>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Street Address:</w:t>
            </w:r>
            <w:r w:rsidRPr="007E773D">
              <w:rPr>
                <w:rFonts w:ascii="Arial" w:hAnsi="Arial" w:cs="Arial"/>
                <w:b/>
                <w:bCs/>
                <w:color w:val="000000"/>
                <w:sz w:val="20"/>
                <w:szCs w:val="20"/>
              </w:rPr>
              <w:t xml:space="preserve"> </w:t>
            </w:r>
            <w:r w:rsidRPr="007E773D">
              <w:rPr>
                <w:rFonts w:ascii="Arial" w:hAnsi="Arial" w:cs="Arial"/>
                <w:b/>
                <w:bCs/>
                <w:color w:val="000000"/>
                <w:sz w:val="20"/>
                <w:szCs w:val="20"/>
              </w:rPr>
              <w:tab/>
            </w:r>
            <w:r w:rsidRPr="007E773D">
              <w:rPr>
                <w:rFonts w:ascii="Arial" w:hAnsi="Arial" w:cs="Arial"/>
                <w:b/>
                <w:bCs/>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Town/City:</w:t>
            </w:r>
            <w:r w:rsidRPr="007E773D">
              <w:rPr>
                <w:rFonts w:ascii="Arial" w:hAnsi="Arial" w:cs="Arial"/>
                <w:b/>
                <w:bCs/>
                <w:color w:val="000000"/>
                <w:sz w:val="20"/>
                <w:szCs w:val="20"/>
              </w:rPr>
              <w:t xml:space="preserve"> </w:t>
            </w:r>
            <w:r w:rsidRPr="007E773D">
              <w:rPr>
                <w:rFonts w:ascii="Arial" w:hAnsi="Arial" w:cs="Arial"/>
                <w:b/>
                <w:bCs/>
                <w:color w:val="000000"/>
                <w:sz w:val="20"/>
                <w:szCs w:val="20"/>
              </w:rPr>
              <w:tab/>
            </w:r>
            <w:r w:rsidRPr="007E773D">
              <w:rPr>
                <w:rFonts w:ascii="Arial" w:hAnsi="Arial" w:cs="Arial"/>
                <w:b/>
                <w:bCs/>
                <w:color w:val="000000"/>
                <w:sz w:val="20"/>
                <w:szCs w:val="20"/>
              </w:rPr>
              <w:tab/>
            </w:r>
            <w:r w:rsidRPr="007E773D">
              <w:rPr>
                <w:rFonts w:ascii="Arial" w:hAnsi="Arial" w:cs="Arial"/>
                <w:b/>
                <w:bCs/>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Postal Address: </w:t>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Country: </w:t>
            </w:r>
            <w:r w:rsidRPr="007E773D">
              <w:rPr>
                <w:rFonts w:ascii="Arial" w:hAnsi="Arial" w:cs="Arial"/>
                <w:b/>
                <w:color w:val="000000"/>
                <w:sz w:val="20"/>
                <w:szCs w:val="20"/>
              </w:rPr>
              <w:tab/>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Facsimile number: </w:t>
            </w:r>
          </w:p>
          <w:p w:rsidR="0048692B" w:rsidRPr="007E773D" w:rsidRDefault="0048692B" w:rsidP="007E773D">
            <w:pPr>
              <w:spacing w:after="0" w:line="240" w:lineRule="auto"/>
              <w:jc w:val="both"/>
              <w:rPr>
                <w:rFonts w:ascii="Calibri" w:hAnsi="Calibri" w:cs="Calibri"/>
                <w:color w:val="000000"/>
              </w:rPr>
            </w:pPr>
            <w:r w:rsidRPr="007E773D">
              <w:rPr>
                <w:rFonts w:ascii="Arial" w:hAnsi="Arial" w:cs="Arial"/>
                <w:b/>
                <w:color w:val="000000"/>
                <w:sz w:val="20"/>
                <w:szCs w:val="20"/>
              </w:rPr>
              <w:t>Email:</w:t>
            </w:r>
            <w:r w:rsidRPr="007E773D">
              <w:rPr>
                <w:rFonts w:ascii="Calibri" w:hAnsi="Calibri" w:cs="Calibri"/>
                <w:color w:val="000000"/>
              </w:rPr>
              <w:t xml:space="preserve"> </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client’s address&gt;</w:t>
            </w:r>
          </w:p>
        </w:tc>
      </w:tr>
      <w:tr w:rsidR="0048692B" w:rsidRPr="007E773D" w:rsidTr="007E773D">
        <w:tc>
          <w:tcPr>
            <w:tcW w:w="10109" w:type="dxa"/>
            <w:gridSpan w:val="2"/>
          </w:tcPr>
          <w:p w:rsidR="0048692B" w:rsidRPr="007E773D" w:rsidRDefault="0048692B" w:rsidP="007E773D">
            <w:pPr>
              <w:spacing w:after="0" w:line="240" w:lineRule="auto"/>
              <w:jc w:val="both"/>
              <w:rPr>
                <w:rFonts w:ascii="Arial" w:hAnsi="Arial" w:cs="Arial"/>
                <w:color w:val="FF0000"/>
                <w:sz w:val="20"/>
                <w:szCs w:val="20"/>
              </w:rPr>
            </w:pPr>
            <w:r w:rsidRPr="007E773D">
              <w:rPr>
                <w:rFonts w:ascii="Arial" w:hAnsi="Arial" w:cs="Arial"/>
                <w:color w:val="FF0000"/>
                <w:sz w:val="20"/>
                <w:szCs w:val="20"/>
              </w:rPr>
              <w:t xml:space="preserve">&lt;Insert client’s name&gt; </w:t>
            </w:r>
            <w:r w:rsidRPr="007E773D">
              <w:rPr>
                <w:rFonts w:ascii="Arial" w:hAnsi="Arial" w:cs="Arial"/>
                <w:color w:val="000000"/>
                <w:sz w:val="20"/>
                <w:szCs w:val="20"/>
              </w:rPr>
              <w:t xml:space="preserve">shall respond to any request for clarification as long as the request is received by </w:t>
            </w:r>
            <w:r w:rsidRPr="007E773D">
              <w:rPr>
                <w:rFonts w:ascii="Arial" w:hAnsi="Arial" w:cs="Arial"/>
                <w:color w:val="FF0000"/>
                <w:sz w:val="20"/>
                <w:szCs w:val="20"/>
              </w:rPr>
              <w:t>&lt;insert client’s name&gt;</w:t>
            </w:r>
            <w:r w:rsidRPr="007E773D">
              <w:rPr>
                <w:rFonts w:ascii="Arial" w:hAnsi="Arial" w:cs="Arial"/>
                <w:color w:val="000000"/>
                <w:sz w:val="20"/>
                <w:szCs w:val="20"/>
              </w:rPr>
              <w:t xml:space="preserve"> no later </w:t>
            </w:r>
            <w:r w:rsidRPr="007E773D">
              <w:rPr>
                <w:rFonts w:ascii="Arial" w:hAnsi="Arial" w:cs="Arial"/>
                <w:b/>
                <w:bCs/>
                <w:color w:val="000000"/>
                <w:sz w:val="20"/>
                <w:szCs w:val="20"/>
              </w:rPr>
              <w:t xml:space="preserve">than </w:t>
            </w:r>
            <w:r w:rsidRPr="007E773D">
              <w:rPr>
                <w:rFonts w:ascii="Arial" w:hAnsi="Arial" w:cs="Arial"/>
                <w:bCs/>
                <w:color w:val="FF0000"/>
                <w:sz w:val="20"/>
                <w:szCs w:val="20"/>
              </w:rPr>
              <w:t>&lt;insert number&gt;</w:t>
            </w:r>
            <w:r w:rsidRPr="007E773D">
              <w:rPr>
                <w:rFonts w:ascii="Arial" w:hAnsi="Arial" w:cs="Arial"/>
                <w:b/>
                <w:bCs/>
                <w:color w:val="000000"/>
                <w:sz w:val="20"/>
                <w:szCs w:val="20"/>
              </w:rPr>
              <w:t xml:space="preserve"> working days</w:t>
            </w:r>
            <w:r w:rsidRPr="007E773D">
              <w:rPr>
                <w:rFonts w:ascii="Arial" w:hAnsi="Arial" w:cs="Arial"/>
                <w:color w:val="000000"/>
                <w:sz w:val="20"/>
                <w:szCs w:val="20"/>
              </w:rPr>
              <w:t xml:space="preserve"> prior to the deadline for submission of Bids, no later than</w:t>
            </w:r>
            <w:r w:rsidRPr="007E773D">
              <w:rPr>
                <w:rFonts w:ascii="Arial" w:hAnsi="Arial" w:cs="Arial"/>
                <w:b/>
                <w:bCs/>
                <w:i/>
                <w:iCs/>
                <w:color w:val="000000"/>
                <w:sz w:val="20"/>
                <w:szCs w:val="20"/>
              </w:rPr>
              <w:t xml:space="preserve"> </w:t>
            </w:r>
            <w:r w:rsidRPr="007E773D">
              <w:rPr>
                <w:rFonts w:ascii="Arial" w:hAnsi="Arial" w:cs="Arial"/>
                <w:bCs/>
                <w:iCs/>
                <w:color w:val="FF0000"/>
                <w:sz w:val="20"/>
                <w:szCs w:val="20"/>
              </w:rPr>
              <w:t>&lt;insert deadline date&gt;</w:t>
            </w:r>
          </w:p>
        </w:tc>
      </w:tr>
      <w:tr w:rsidR="0048692B" w:rsidRPr="007E773D" w:rsidTr="007E773D">
        <w:tc>
          <w:tcPr>
            <w:tcW w:w="5054" w:type="dxa"/>
          </w:tcPr>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For bid submission purposes only the Clients address is: </w:t>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Attention: </w:t>
            </w:r>
            <w:r w:rsidRPr="007E773D">
              <w:rPr>
                <w:rFonts w:ascii="Arial" w:hAnsi="Arial" w:cs="Arial"/>
                <w:b/>
                <w:color w:val="000000"/>
                <w:sz w:val="20"/>
                <w:szCs w:val="20"/>
              </w:rPr>
              <w:tab/>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Floor/Room number: </w:t>
            </w:r>
            <w:r w:rsidRPr="007E773D">
              <w:rPr>
                <w:rFonts w:ascii="Arial" w:hAnsi="Arial" w:cs="Arial"/>
                <w:b/>
                <w:color w:val="000000"/>
                <w:sz w:val="20"/>
                <w:szCs w:val="20"/>
              </w:rPr>
              <w:tab/>
              <w:t xml:space="preserve"> </w:t>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Street Address:</w:t>
            </w:r>
            <w:r w:rsidRPr="007E773D">
              <w:rPr>
                <w:rFonts w:ascii="Arial" w:hAnsi="Arial" w:cs="Arial"/>
                <w:b/>
                <w:bCs/>
                <w:color w:val="000000"/>
                <w:sz w:val="20"/>
                <w:szCs w:val="20"/>
              </w:rPr>
              <w:t xml:space="preserve"> </w:t>
            </w:r>
            <w:r w:rsidRPr="007E773D">
              <w:rPr>
                <w:rFonts w:ascii="Arial" w:hAnsi="Arial" w:cs="Arial"/>
                <w:b/>
                <w:bCs/>
                <w:color w:val="000000"/>
                <w:sz w:val="20"/>
                <w:szCs w:val="20"/>
              </w:rPr>
              <w:tab/>
            </w:r>
            <w:r w:rsidRPr="007E773D">
              <w:rPr>
                <w:rFonts w:ascii="Arial" w:hAnsi="Arial" w:cs="Arial"/>
                <w:b/>
                <w:bCs/>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Town/City:</w:t>
            </w:r>
            <w:r w:rsidRPr="007E773D">
              <w:rPr>
                <w:rFonts w:ascii="Arial" w:hAnsi="Arial" w:cs="Arial"/>
                <w:b/>
                <w:bCs/>
                <w:color w:val="000000"/>
                <w:sz w:val="20"/>
                <w:szCs w:val="20"/>
              </w:rPr>
              <w:t xml:space="preserve"> </w:t>
            </w:r>
            <w:r w:rsidRPr="007E773D">
              <w:rPr>
                <w:rFonts w:ascii="Arial" w:hAnsi="Arial" w:cs="Arial"/>
                <w:b/>
                <w:bCs/>
                <w:color w:val="000000"/>
                <w:sz w:val="20"/>
                <w:szCs w:val="20"/>
              </w:rPr>
              <w:tab/>
            </w:r>
            <w:r w:rsidRPr="007E773D">
              <w:rPr>
                <w:rFonts w:ascii="Arial" w:hAnsi="Arial" w:cs="Arial"/>
                <w:b/>
                <w:bCs/>
                <w:color w:val="000000"/>
                <w:sz w:val="20"/>
                <w:szCs w:val="20"/>
              </w:rPr>
              <w:tab/>
            </w:r>
            <w:r w:rsidRPr="007E773D">
              <w:rPr>
                <w:rFonts w:ascii="Arial" w:hAnsi="Arial" w:cs="Arial"/>
                <w:b/>
                <w:bCs/>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Postal Address: </w:t>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Country: </w:t>
            </w:r>
            <w:r w:rsidRPr="007E773D">
              <w:rPr>
                <w:rFonts w:ascii="Arial" w:hAnsi="Arial" w:cs="Arial"/>
                <w:b/>
                <w:color w:val="000000"/>
                <w:sz w:val="20"/>
                <w:szCs w:val="20"/>
              </w:rPr>
              <w:tab/>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Facsimile number: </w:t>
            </w:r>
          </w:p>
          <w:p w:rsidR="0048692B" w:rsidRPr="007E773D" w:rsidRDefault="0048692B" w:rsidP="007E773D">
            <w:pPr>
              <w:spacing w:after="0" w:line="240" w:lineRule="auto"/>
              <w:jc w:val="both"/>
              <w:rPr>
                <w:rFonts w:ascii="Calibri" w:hAnsi="Calibri" w:cs="Calibri"/>
                <w:color w:val="000000"/>
              </w:rPr>
            </w:pPr>
            <w:r w:rsidRPr="007E773D">
              <w:rPr>
                <w:rFonts w:ascii="Arial" w:hAnsi="Arial" w:cs="Arial"/>
                <w:b/>
                <w:color w:val="000000"/>
                <w:sz w:val="20"/>
                <w:szCs w:val="20"/>
              </w:rPr>
              <w:t>Email:</w:t>
            </w:r>
            <w:r w:rsidRPr="007E773D">
              <w:rPr>
                <w:rFonts w:ascii="Calibri" w:hAnsi="Calibri" w:cs="Calibri"/>
                <w:color w:val="000000"/>
              </w:rPr>
              <w:t xml:space="preserve"> </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client’s address&gt;</w:t>
            </w:r>
          </w:p>
        </w:tc>
      </w:tr>
      <w:tr w:rsidR="0048692B" w:rsidRPr="007E773D" w:rsidTr="007E773D">
        <w:tc>
          <w:tcPr>
            <w:tcW w:w="5054" w:type="dxa"/>
          </w:tcPr>
          <w:p w:rsidR="0048692B" w:rsidRPr="007E773D" w:rsidRDefault="0048692B" w:rsidP="007E773D">
            <w:pPr>
              <w:spacing w:after="0" w:line="240" w:lineRule="auto"/>
              <w:jc w:val="both"/>
              <w:rPr>
                <w:rFonts w:ascii="Arial" w:hAnsi="Arial" w:cs="Arial"/>
                <w:b/>
                <w:bCs/>
                <w:color w:val="000000"/>
                <w:sz w:val="20"/>
                <w:szCs w:val="20"/>
              </w:rPr>
            </w:pPr>
            <w:r w:rsidRPr="007E773D">
              <w:rPr>
                <w:rFonts w:ascii="Arial" w:hAnsi="Arial" w:cs="Arial"/>
                <w:b/>
                <w:bCs/>
                <w:color w:val="000000"/>
                <w:sz w:val="20"/>
                <w:szCs w:val="20"/>
              </w:rPr>
              <w:t xml:space="preserve">The deadline for bid submission is: </w:t>
            </w:r>
          </w:p>
          <w:p w:rsidR="0048692B" w:rsidRPr="007E773D" w:rsidRDefault="0048692B" w:rsidP="007E773D">
            <w:pPr>
              <w:spacing w:after="0" w:line="240" w:lineRule="auto"/>
              <w:jc w:val="both"/>
              <w:rPr>
                <w:rFonts w:ascii="Arial" w:hAnsi="Arial" w:cs="Arial"/>
                <w:b/>
                <w:bCs/>
                <w:color w:val="000000"/>
                <w:sz w:val="20"/>
                <w:szCs w:val="20"/>
              </w:rPr>
            </w:pPr>
            <w:r w:rsidRPr="007E773D">
              <w:rPr>
                <w:rFonts w:ascii="Arial" w:hAnsi="Arial" w:cs="Arial"/>
                <w:b/>
                <w:bCs/>
                <w:color w:val="000000"/>
                <w:sz w:val="20"/>
                <w:szCs w:val="20"/>
              </w:rPr>
              <w:t xml:space="preserve">Date: </w:t>
            </w:r>
            <w:r w:rsidRPr="007E773D">
              <w:rPr>
                <w:rFonts w:ascii="Arial" w:hAnsi="Arial" w:cs="Arial"/>
                <w:b/>
                <w:bCs/>
                <w:color w:val="000000"/>
                <w:sz w:val="20"/>
                <w:szCs w:val="20"/>
              </w:rPr>
              <w:tab/>
            </w:r>
            <w:r w:rsidRPr="007E773D">
              <w:rPr>
                <w:rFonts w:ascii="Arial" w:hAnsi="Arial" w:cs="Arial"/>
                <w:b/>
                <w:bCs/>
                <w:color w:val="000000"/>
                <w:sz w:val="20"/>
                <w:szCs w:val="20"/>
              </w:rPr>
              <w:tab/>
            </w:r>
            <w:r w:rsidRPr="007E773D">
              <w:rPr>
                <w:rFonts w:ascii="Arial" w:hAnsi="Arial" w:cs="Arial"/>
                <w:b/>
                <w:bCs/>
                <w:color w:val="000000"/>
                <w:sz w:val="20"/>
                <w:szCs w:val="20"/>
              </w:rPr>
              <w:tab/>
            </w:r>
          </w:p>
          <w:p w:rsidR="0048692B" w:rsidRPr="007E773D" w:rsidRDefault="0048692B" w:rsidP="007E773D">
            <w:pPr>
              <w:spacing w:after="0" w:line="240" w:lineRule="auto"/>
              <w:rPr>
                <w:rFonts w:ascii="Arial" w:hAnsi="Arial" w:cs="Arial"/>
                <w:b/>
                <w:sz w:val="20"/>
                <w:szCs w:val="20"/>
              </w:rPr>
            </w:pPr>
            <w:r w:rsidRPr="007E773D">
              <w:rPr>
                <w:rFonts w:ascii="Arial" w:hAnsi="Arial" w:cs="Arial"/>
                <w:b/>
                <w:bCs/>
                <w:color w:val="000000"/>
                <w:sz w:val="20"/>
                <w:szCs w:val="20"/>
              </w:rPr>
              <w:t>Time (local time):</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Date and Time for Deadline submission&gt;</w:t>
            </w:r>
          </w:p>
        </w:tc>
      </w:tr>
      <w:tr w:rsidR="0048692B" w:rsidRPr="007E773D" w:rsidTr="007E773D">
        <w:tc>
          <w:tcPr>
            <w:tcW w:w="5054" w:type="dxa"/>
          </w:tcPr>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The bid opening shall take place at:</w:t>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Location Name</w:t>
            </w:r>
            <w:r w:rsidRPr="007E773D">
              <w:rPr>
                <w:rFonts w:ascii="Arial" w:hAnsi="Arial" w:cs="Arial"/>
                <w:b/>
                <w:bCs/>
                <w:color w:val="000000"/>
                <w:sz w:val="20"/>
                <w:szCs w:val="20"/>
              </w:rPr>
              <w:t xml:space="preserve">: </w:t>
            </w:r>
            <w:r w:rsidRPr="007E773D">
              <w:rPr>
                <w:rFonts w:ascii="Arial" w:hAnsi="Arial" w:cs="Arial"/>
                <w:b/>
                <w:bCs/>
                <w:color w:val="000000"/>
                <w:sz w:val="20"/>
                <w:szCs w:val="20"/>
              </w:rPr>
              <w:tab/>
            </w:r>
            <w:r w:rsidRPr="007E773D">
              <w:rPr>
                <w:rFonts w:ascii="Arial" w:hAnsi="Arial" w:cs="Arial"/>
                <w:b/>
                <w:bCs/>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Floor/Room number:</w:t>
            </w:r>
            <w:r w:rsidRPr="007E773D">
              <w:rPr>
                <w:rFonts w:ascii="Arial" w:hAnsi="Arial" w:cs="Arial"/>
                <w:b/>
                <w:bCs/>
                <w:color w:val="000000"/>
                <w:sz w:val="20"/>
                <w:szCs w:val="20"/>
              </w:rPr>
              <w:t xml:space="preserve"> </w:t>
            </w:r>
            <w:r w:rsidRPr="007E773D">
              <w:rPr>
                <w:rFonts w:ascii="Arial" w:hAnsi="Arial" w:cs="Arial"/>
                <w:b/>
                <w:bCs/>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Street Address:</w:t>
            </w:r>
            <w:r w:rsidRPr="007E773D">
              <w:rPr>
                <w:rFonts w:ascii="Arial" w:hAnsi="Arial" w:cs="Arial"/>
                <w:b/>
                <w:bCs/>
                <w:color w:val="000000"/>
                <w:sz w:val="20"/>
                <w:szCs w:val="20"/>
              </w:rPr>
              <w:t xml:space="preserve"> </w:t>
            </w:r>
            <w:r w:rsidRPr="007E773D">
              <w:rPr>
                <w:rFonts w:ascii="Arial" w:hAnsi="Arial" w:cs="Arial"/>
                <w:b/>
                <w:bCs/>
                <w:color w:val="000000"/>
                <w:sz w:val="20"/>
                <w:szCs w:val="20"/>
              </w:rPr>
              <w:tab/>
            </w:r>
            <w:r w:rsidRPr="007E773D">
              <w:rPr>
                <w:rFonts w:ascii="Arial" w:hAnsi="Arial" w:cs="Arial"/>
                <w:b/>
                <w:bCs/>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Town/City:</w:t>
            </w:r>
            <w:r w:rsidRPr="007E773D">
              <w:rPr>
                <w:rFonts w:ascii="Arial" w:hAnsi="Arial" w:cs="Arial"/>
                <w:b/>
                <w:color w:val="000000"/>
                <w:sz w:val="20"/>
                <w:szCs w:val="20"/>
              </w:rPr>
              <w:tab/>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Postal Address: </w:t>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Country: </w:t>
            </w:r>
            <w:r w:rsidRPr="007E773D">
              <w:rPr>
                <w:rFonts w:ascii="Arial" w:hAnsi="Arial" w:cs="Arial"/>
                <w:b/>
                <w:color w:val="000000"/>
                <w:sz w:val="20"/>
                <w:szCs w:val="20"/>
              </w:rPr>
              <w:tab/>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Calibri" w:hAnsi="Calibri" w:cs="Calibri"/>
                <w:color w:val="000000"/>
              </w:rPr>
            </w:pPr>
            <w:r w:rsidRPr="007E773D">
              <w:rPr>
                <w:rFonts w:ascii="Arial" w:hAnsi="Arial" w:cs="Arial"/>
                <w:b/>
                <w:color w:val="000000"/>
                <w:sz w:val="20"/>
                <w:szCs w:val="20"/>
              </w:rPr>
              <w:t>Facsimile number:</w:t>
            </w:r>
            <w:r w:rsidRPr="007E773D">
              <w:rPr>
                <w:rFonts w:ascii="Calibri" w:hAnsi="Calibri" w:cs="Calibri"/>
                <w:color w:val="000000"/>
              </w:rPr>
              <w:t xml:space="preserve"> </w:t>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address at which the bid opening will take place&gt;</w:t>
            </w:r>
          </w:p>
        </w:tc>
      </w:tr>
      <w:tr w:rsidR="0048692B" w:rsidRPr="007E773D" w:rsidTr="007E773D">
        <w:tc>
          <w:tcPr>
            <w:tcW w:w="5054" w:type="dxa"/>
          </w:tcPr>
          <w:p w:rsidR="0048692B" w:rsidRPr="007E773D" w:rsidRDefault="0048692B" w:rsidP="007E773D">
            <w:pPr>
              <w:spacing w:after="0" w:line="240" w:lineRule="auto"/>
              <w:jc w:val="both"/>
              <w:rPr>
                <w:rFonts w:ascii="Arial" w:hAnsi="Arial" w:cs="Arial"/>
                <w:b/>
                <w:color w:val="000000"/>
                <w:sz w:val="20"/>
                <w:szCs w:val="20"/>
              </w:rPr>
            </w:pPr>
            <w:r w:rsidRPr="007E773D">
              <w:rPr>
                <w:rFonts w:ascii="Arial" w:hAnsi="Arial" w:cs="Arial"/>
                <w:b/>
                <w:color w:val="000000"/>
                <w:sz w:val="20"/>
                <w:szCs w:val="20"/>
              </w:rPr>
              <w:t xml:space="preserve">Date: </w:t>
            </w:r>
            <w:r w:rsidRPr="007E773D">
              <w:rPr>
                <w:rFonts w:ascii="Arial" w:hAnsi="Arial" w:cs="Arial"/>
                <w:b/>
                <w:color w:val="000000"/>
                <w:sz w:val="20"/>
                <w:szCs w:val="20"/>
              </w:rPr>
              <w:tab/>
            </w:r>
            <w:r w:rsidRPr="007E773D">
              <w:rPr>
                <w:rFonts w:ascii="Arial" w:hAnsi="Arial" w:cs="Arial"/>
                <w:b/>
                <w:color w:val="000000"/>
                <w:sz w:val="20"/>
                <w:szCs w:val="20"/>
              </w:rPr>
              <w:tab/>
            </w:r>
            <w:r w:rsidRPr="007E773D">
              <w:rPr>
                <w:rFonts w:ascii="Arial" w:hAnsi="Arial" w:cs="Arial"/>
                <w:b/>
                <w:color w:val="000000"/>
                <w:sz w:val="20"/>
                <w:szCs w:val="20"/>
              </w:rPr>
              <w:tab/>
            </w:r>
          </w:p>
          <w:p w:rsidR="0048692B" w:rsidRPr="007E773D" w:rsidRDefault="0048692B" w:rsidP="007E773D">
            <w:pPr>
              <w:spacing w:after="0" w:line="240" w:lineRule="auto"/>
              <w:jc w:val="both"/>
              <w:rPr>
                <w:rFonts w:ascii="Calibri" w:hAnsi="Calibri" w:cs="Calibri"/>
                <w:color w:val="000000"/>
              </w:rPr>
            </w:pPr>
            <w:r w:rsidRPr="007E773D">
              <w:rPr>
                <w:rFonts w:ascii="Arial" w:hAnsi="Arial" w:cs="Arial"/>
                <w:b/>
                <w:color w:val="000000"/>
                <w:sz w:val="20"/>
                <w:szCs w:val="20"/>
              </w:rPr>
              <w:t>Time (local time):</w:t>
            </w:r>
            <w:r w:rsidRPr="007E773D">
              <w:rPr>
                <w:rFonts w:ascii="Calibri" w:hAnsi="Calibri" w:cs="Calibri"/>
                <w:color w:val="000000"/>
              </w:rPr>
              <w:t xml:space="preserve"> </w:t>
            </w:r>
            <w:r w:rsidRPr="007E773D">
              <w:rPr>
                <w:rFonts w:ascii="Calibri" w:hAnsi="Calibri" w:cs="Calibri"/>
                <w:color w:val="000000"/>
              </w:rPr>
              <w:tab/>
            </w:r>
          </w:p>
        </w:tc>
        <w:tc>
          <w:tcPr>
            <w:tcW w:w="5055"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Date and Time of bid opening&gt;</w:t>
            </w:r>
          </w:p>
        </w:tc>
      </w:tr>
    </w:tbl>
    <w:p w:rsidR="0048692B" w:rsidRDefault="0048692B" w:rsidP="00F66976">
      <w:pPr>
        <w:rPr>
          <w:rFonts w:ascii="Arial" w:hAnsi="Arial" w:cs="Arial"/>
          <w:b/>
          <w:color w:val="98351C"/>
          <w:szCs w:val="24"/>
        </w:rPr>
      </w:pPr>
    </w:p>
    <w:p w:rsidR="0048692B" w:rsidRDefault="0048692B" w:rsidP="00F66976">
      <w:pPr>
        <w:rPr>
          <w:rFonts w:ascii="Arial" w:hAnsi="Arial" w:cs="Arial"/>
          <w:b/>
          <w:color w:val="98351C"/>
          <w:szCs w:val="24"/>
        </w:rPr>
      </w:pPr>
      <w:r>
        <w:rPr>
          <w:rFonts w:ascii="Arial" w:hAnsi="Arial" w:cs="Arial"/>
          <w:b/>
          <w:color w:val="98351C"/>
          <w:szCs w:val="24"/>
        </w:rPr>
        <w:t>Information</w:t>
      </w:r>
    </w:p>
    <w:p w:rsidR="0048692B" w:rsidRPr="003E4C5A" w:rsidRDefault="0048692B" w:rsidP="003E4C5A">
      <w:pPr>
        <w:pStyle w:val="NoSpacing"/>
        <w:jc w:val="both"/>
        <w:rPr>
          <w:rFonts w:ascii="Arial" w:hAnsi="Arial" w:cs="Arial"/>
          <w:color w:val="FF0000"/>
          <w:sz w:val="20"/>
          <w:szCs w:val="20"/>
        </w:rPr>
      </w:pPr>
      <w:r w:rsidRPr="003E4C5A">
        <w:rPr>
          <w:rFonts w:ascii="Arial" w:hAnsi="Arial" w:cs="Arial"/>
          <w:color w:val="FF0000"/>
          <w:sz w:val="20"/>
          <w:szCs w:val="20"/>
        </w:rPr>
        <w:t>&lt;Insert client’s name&gt;</w:t>
      </w:r>
      <w:r w:rsidRPr="003E4C5A">
        <w:rPr>
          <w:rFonts w:ascii="Arial" w:hAnsi="Arial" w:cs="Arial"/>
          <w:sz w:val="20"/>
          <w:szCs w:val="20"/>
        </w:rPr>
        <w:t xml:space="preserve"> invites bids for </w:t>
      </w:r>
      <w:r w:rsidRPr="003E4C5A">
        <w:rPr>
          <w:rFonts w:ascii="Arial" w:hAnsi="Arial" w:cs="Arial"/>
          <w:color w:val="FF0000"/>
          <w:sz w:val="20"/>
          <w:szCs w:val="20"/>
        </w:rPr>
        <w:t xml:space="preserve">&lt;insert project’s name&gt; </w:t>
      </w:r>
      <w:r w:rsidRPr="003E4C5A">
        <w:rPr>
          <w:rFonts w:ascii="Arial" w:hAnsi="Arial" w:cs="Arial"/>
          <w:sz w:val="20"/>
          <w:szCs w:val="20"/>
        </w:rPr>
        <w:t xml:space="preserve">to commence </w:t>
      </w:r>
      <w:r w:rsidRPr="003E4C5A">
        <w:rPr>
          <w:rFonts w:ascii="Arial" w:hAnsi="Arial" w:cs="Arial"/>
          <w:color w:val="FF0000"/>
          <w:sz w:val="20"/>
          <w:szCs w:val="20"/>
        </w:rPr>
        <w:t>&lt;insert date&gt;</w:t>
      </w:r>
    </w:p>
    <w:p w:rsidR="0048692B" w:rsidRPr="003E4C5A" w:rsidRDefault="0048692B" w:rsidP="003E4C5A">
      <w:pPr>
        <w:pStyle w:val="NoSpacing"/>
        <w:jc w:val="both"/>
        <w:rPr>
          <w:rFonts w:ascii="Arial" w:hAnsi="Arial" w:cs="Arial"/>
          <w:sz w:val="20"/>
          <w:szCs w:val="20"/>
        </w:rPr>
      </w:pPr>
    </w:p>
    <w:p w:rsidR="0048692B" w:rsidRPr="003E4C5A" w:rsidRDefault="0048692B" w:rsidP="003E4C5A">
      <w:pPr>
        <w:pStyle w:val="NoSpacing"/>
        <w:jc w:val="both"/>
        <w:rPr>
          <w:rFonts w:ascii="Arial" w:hAnsi="Arial" w:cs="Arial"/>
          <w:sz w:val="20"/>
          <w:szCs w:val="20"/>
        </w:rPr>
      </w:pPr>
      <w:r w:rsidRPr="003E4C5A">
        <w:rPr>
          <w:rFonts w:ascii="Arial" w:hAnsi="Arial" w:cs="Arial"/>
          <w:sz w:val="20"/>
          <w:szCs w:val="20"/>
        </w:rPr>
        <w:t>Bidders are required to prepare and submit a bid containing both technical and financial information.</w:t>
      </w:r>
    </w:p>
    <w:p w:rsidR="0048692B" w:rsidRPr="003E4C5A" w:rsidRDefault="0048692B" w:rsidP="003E4C5A">
      <w:pPr>
        <w:pStyle w:val="NoSpacing"/>
        <w:jc w:val="both"/>
        <w:rPr>
          <w:rFonts w:ascii="Arial" w:hAnsi="Arial" w:cs="Arial"/>
          <w:sz w:val="20"/>
          <w:szCs w:val="20"/>
        </w:rPr>
      </w:pPr>
    </w:p>
    <w:p w:rsidR="0048692B" w:rsidRPr="003E4C5A" w:rsidRDefault="0048692B" w:rsidP="003E4C5A">
      <w:pPr>
        <w:pStyle w:val="NoSpacing"/>
        <w:jc w:val="both"/>
        <w:rPr>
          <w:rFonts w:ascii="Arial" w:hAnsi="Arial" w:cs="Arial"/>
          <w:sz w:val="20"/>
          <w:szCs w:val="20"/>
        </w:rPr>
      </w:pPr>
      <w:r w:rsidRPr="003E4C5A">
        <w:rPr>
          <w:rFonts w:ascii="Arial" w:hAnsi="Arial" w:cs="Arial"/>
          <w:sz w:val="20"/>
          <w:szCs w:val="20"/>
        </w:rPr>
        <w:t>The price to be quoted shall be the total price of the bid, excluding any discounts offered.</w:t>
      </w:r>
    </w:p>
    <w:p w:rsidR="0048692B" w:rsidRPr="003E4C5A" w:rsidRDefault="0048692B" w:rsidP="003E4C5A">
      <w:pPr>
        <w:pStyle w:val="NoSpacing"/>
        <w:jc w:val="both"/>
        <w:rPr>
          <w:rFonts w:ascii="Arial" w:hAnsi="Arial" w:cs="Arial"/>
          <w:sz w:val="20"/>
          <w:szCs w:val="20"/>
        </w:rPr>
      </w:pPr>
    </w:p>
    <w:p w:rsidR="0048692B" w:rsidRPr="003E4C5A" w:rsidRDefault="0048692B" w:rsidP="003E4C5A">
      <w:pPr>
        <w:pStyle w:val="NoSpacing"/>
        <w:jc w:val="both"/>
        <w:rPr>
          <w:rFonts w:ascii="Arial" w:hAnsi="Arial" w:cs="Arial"/>
          <w:sz w:val="20"/>
          <w:szCs w:val="20"/>
        </w:rPr>
      </w:pPr>
      <w:r w:rsidRPr="003E4C5A">
        <w:rPr>
          <w:rFonts w:ascii="Arial" w:hAnsi="Arial" w:cs="Arial"/>
          <w:sz w:val="20"/>
          <w:szCs w:val="20"/>
        </w:rPr>
        <w:t>The Bidder shall quote any unconditional and conditional discounts and the methodology for their application.</w:t>
      </w:r>
    </w:p>
    <w:p w:rsidR="0048692B" w:rsidRPr="003E4C5A" w:rsidRDefault="0048692B" w:rsidP="003E4C5A">
      <w:pPr>
        <w:pStyle w:val="NoSpacing"/>
        <w:jc w:val="both"/>
        <w:rPr>
          <w:rFonts w:ascii="Arial" w:hAnsi="Arial" w:cs="Arial"/>
          <w:sz w:val="20"/>
          <w:szCs w:val="20"/>
        </w:rPr>
      </w:pPr>
    </w:p>
    <w:p w:rsidR="0048692B" w:rsidRPr="003E4C5A" w:rsidRDefault="0048692B" w:rsidP="003E4C5A">
      <w:pPr>
        <w:pStyle w:val="NoSpacing"/>
        <w:jc w:val="both"/>
        <w:rPr>
          <w:rFonts w:ascii="Arial" w:hAnsi="Arial" w:cs="Arial"/>
          <w:sz w:val="20"/>
          <w:szCs w:val="20"/>
        </w:rPr>
      </w:pPr>
      <w:r w:rsidRPr="003E4C5A">
        <w:rPr>
          <w:rFonts w:ascii="Arial" w:hAnsi="Arial" w:cs="Arial"/>
          <w:color w:val="FF0000"/>
          <w:sz w:val="20"/>
          <w:szCs w:val="20"/>
        </w:rPr>
        <w:t xml:space="preserve">&lt;Insert client’s name&gt; </w:t>
      </w:r>
      <w:r w:rsidRPr="003E4C5A">
        <w:rPr>
          <w:rFonts w:ascii="Arial" w:hAnsi="Arial" w:cs="Arial"/>
          <w:sz w:val="20"/>
          <w:szCs w:val="20"/>
        </w:rPr>
        <w:t xml:space="preserve">shall conduct the bid opening in the presence of any Bidder (or their designated representative) who choose to attend at the following location: </w:t>
      </w:r>
    </w:p>
    <w:p w:rsidR="0048692B" w:rsidRPr="003E4C5A" w:rsidRDefault="0048692B" w:rsidP="003E4C5A">
      <w:pPr>
        <w:pStyle w:val="NoSpacing"/>
        <w:jc w:val="both"/>
        <w:rPr>
          <w:rFonts w:ascii="Arial" w:hAnsi="Arial" w:cs="Arial"/>
          <w:color w:val="FF0000"/>
          <w:sz w:val="20"/>
          <w:szCs w:val="20"/>
        </w:rPr>
      </w:pPr>
      <w:r w:rsidRPr="003E4C5A">
        <w:rPr>
          <w:rFonts w:ascii="Arial" w:hAnsi="Arial" w:cs="Arial"/>
          <w:color w:val="FF0000"/>
          <w:sz w:val="20"/>
          <w:szCs w:val="20"/>
        </w:rPr>
        <w:t>&lt;Insert location&gt;</w:t>
      </w:r>
    </w:p>
    <w:p w:rsidR="0048692B" w:rsidRPr="003E4C5A" w:rsidRDefault="0048692B" w:rsidP="003E4C5A">
      <w:pPr>
        <w:pStyle w:val="NoSpacing"/>
        <w:jc w:val="both"/>
        <w:rPr>
          <w:rFonts w:ascii="Arial" w:hAnsi="Arial" w:cs="Arial"/>
          <w:color w:val="FF0000"/>
          <w:sz w:val="20"/>
          <w:szCs w:val="20"/>
        </w:rPr>
      </w:pPr>
      <w:r w:rsidRPr="003E4C5A">
        <w:rPr>
          <w:rFonts w:ascii="Arial" w:hAnsi="Arial" w:cs="Arial"/>
          <w:color w:val="FF0000"/>
          <w:sz w:val="20"/>
          <w:szCs w:val="20"/>
        </w:rPr>
        <w:t>&lt;Insert date&gt;</w:t>
      </w:r>
    </w:p>
    <w:p w:rsidR="0048692B" w:rsidRPr="003E4C5A" w:rsidRDefault="0048692B" w:rsidP="003E4C5A">
      <w:pPr>
        <w:pStyle w:val="NoSpacing"/>
        <w:jc w:val="both"/>
        <w:rPr>
          <w:rFonts w:ascii="Arial" w:hAnsi="Arial" w:cs="Arial"/>
          <w:color w:val="FF0000"/>
          <w:sz w:val="20"/>
          <w:szCs w:val="20"/>
        </w:rPr>
      </w:pPr>
      <w:r w:rsidRPr="003E4C5A">
        <w:rPr>
          <w:rFonts w:ascii="Arial" w:hAnsi="Arial" w:cs="Arial"/>
          <w:color w:val="FF0000"/>
          <w:sz w:val="20"/>
          <w:szCs w:val="20"/>
        </w:rPr>
        <w:t>&lt;Insert time&gt;</w:t>
      </w:r>
    </w:p>
    <w:p w:rsidR="0048692B" w:rsidRDefault="0048692B" w:rsidP="003E4C5A">
      <w:pPr>
        <w:pStyle w:val="NoSpacing"/>
        <w:jc w:val="both"/>
        <w:rPr>
          <w:rFonts w:cs="Calibri"/>
          <w:color w:val="FF0000"/>
        </w:rPr>
      </w:pPr>
    </w:p>
    <w:p w:rsidR="0048692B" w:rsidRPr="003E4C5A" w:rsidRDefault="0048692B" w:rsidP="003E4C5A">
      <w:pPr>
        <w:pStyle w:val="NoSpacing"/>
        <w:jc w:val="both"/>
        <w:rPr>
          <w:rFonts w:ascii="Arial" w:hAnsi="Arial" w:cs="Arial"/>
          <w:sz w:val="20"/>
          <w:szCs w:val="20"/>
        </w:rPr>
      </w:pPr>
      <w:r w:rsidRPr="003E4C5A">
        <w:rPr>
          <w:rFonts w:ascii="Arial" w:hAnsi="Arial" w:cs="Arial"/>
          <w:sz w:val="20"/>
          <w:szCs w:val="20"/>
        </w:rPr>
        <w:t>Any bid received after the “deadline for submission of bids” shall be declared late and will be rejected.</w:t>
      </w:r>
    </w:p>
    <w:p w:rsidR="0048692B" w:rsidRPr="003E4C5A" w:rsidRDefault="0048692B" w:rsidP="003E4C5A">
      <w:pPr>
        <w:pStyle w:val="NoSpacing"/>
        <w:jc w:val="both"/>
        <w:rPr>
          <w:rFonts w:ascii="Arial" w:hAnsi="Arial" w:cs="Arial"/>
          <w:sz w:val="20"/>
          <w:szCs w:val="20"/>
        </w:rPr>
      </w:pPr>
    </w:p>
    <w:p w:rsidR="0048692B" w:rsidRDefault="0048692B" w:rsidP="003E4C5A">
      <w:pPr>
        <w:pStyle w:val="NoSpacing"/>
        <w:jc w:val="both"/>
        <w:rPr>
          <w:rFonts w:ascii="Arial" w:hAnsi="Arial" w:cs="Arial"/>
          <w:sz w:val="20"/>
          <w:szCs w:val="20"/>
        </w:rPr>
      </w:pPr>
    </w:p>
    <w:p w:rsidR="0048692B" w:rsidRDefault="0048692B" w:rsidP="003E4C5A">
      <w:pPr>
        <w:pStyle w:val="NoSpacing"/>
        <w:jc w:val="both"/>
        <w:rPr>
          <w:rFonts w:ascii="Arial" w:hAnsi="Arial" w:cs="Arial"/>
          <w:sz w:val="20"/>
          <w:szCs w:val="20"/>
        </w:rPr>
      </w:pPr>
    </w:p>
    <w:p w:rsidR="0048692B" w:rsidRPr="003E4C5A" w:rsidRDefault="0048692B" w:rsidP="003E4C5A">
      <w:pPr>
        <w:pStyle w:val="NoSpacing"/>
        <w:jc w:val="both"/>
        <w:rPr>
          <w:rFonts w:ascii="Arial" w:hAnsi="Arial" w:cs="Arial"/>
          <w:sz w:val="20"/>
          <w:szCs w:val="20"/>
        </w:rPr>
      </w:pPr>
      <w:r w:rsidRPr="003E4C5A">
        <w:rPr>
          <w:rFonts w:ascii="Arial" w:hAnsi="Arial" w:cs="Arial"/>
          <w:sz w:val="20"/>
          <w:szCs w:val="20"/>
        </w:rPr>
        <w:t>The contract shall be awarded to the Bidder whose offer has been determined to be the best evaluated bid and subject to satisfactory negotiations.</w:t>
      </w:r>
    </w:p>
    <w:p w:rsidR="0048692B" w:rsidRPr="003E4C5A" w:rsidRDefault="0048692B" w:rsidP="003E4C5A">
      <w:pPr>
        <w:pStyle w:val="NoSpacing"/>
        <w:jc w:val="both"/>
        <w:rPr>
          <w:rFonts w:ascii="Arial" w:hAnsi="Arial" w:cs="Arial"/>
          <w:sz w:val="20"/>
          <w:szCs w:val="20"/>
        </w:rPr>
      </w:pPr>
      <w:r>
        <w:rPr>
          <w:rFonts w:ascii="Arial" w:hAnsi="Arial" w:cs="Arial"/>
          <w:color w:val="FF0000"/>
          <w:sz w:val="20"/>
          <w:szCs w:val="20"/>
        </w:rPr>
        <w:t xml:space="preserve">&lt;Insert client’s name&gt; </w:t>
      </w:r>
      <w:r w:rsidRPr="003E4C5A">
        <w:rPr>
          <w:rFonts w:ascii="Arial" w:hAnsi="Arial" w:cs="Arial"/>
          <w:sz w:val="20"/>
          <w:szCs w:val="20"/>
        </w:rPr>
        <w:t>reserves the right to accept or reject any bid, and to terminate the bidding process and reject all bids at any time prior to contract award.</w:t>
      </w:r>
    </w:p>
    <w:p w:rsidR="0048692B" w:rsidRDefault="0048692B" w:rsidP="003E4C5A">
      <w:pPr>
        <w:pStyle w:val="NoSpacing"/>
        <w:jc w:val="both"/>
        <w:rPr>
          <w:rFonts w:cs="Calibri"/>
          <w:color w:val="FF0000"/>
        </w:rPr>
      </w:pPr>
    </w:p>
    <w:p w:rsidR="0048692B" w:rsidRDefault="0048692B" w:rsidP="003E4C5A">
      <w:pPr>
        <w:pStyle w:val="NoSpacing"/>
        <w:jc w:val="both"/>
        <w:rPr>
          <w:rFonts w:ascii="Arial" w:hAnsi="Arial" w:cs="Arial"/>
          <w:b/>
          <w:color w:val="98351C"/>
          <w:sz w:val="24"/>
          <w:szCs w:val="24"/>
        </w:rPr>
      </w:pPr>
      <w:r w:rsidRPr="003E4C5A">
        <w:rPr>
          <w:rFonts w:ascii="Arial" w:hAnsi="Arial" w:cs="Arial"/>
          <w:b/>
          <w:color w:val="98351C"/>
          <w:sz w:val="24"/>
          <w:szCs w:val="24"/>
        </w:rPr>
        <w:t>Eligibility of Bidders</w:t>
      </w:r>
    </w:p>
    <w:p w:rsidR="0048692B" w:rsidRDefault="0048692B" w:rsidP="003E4C5A">
      <w:pPr>
        <w:pStyle w:val="NoSpacing"/>
        <w:jc w:val="both"/>
        <w:rPr>
          <w:rFonts w:ascii="Arial" w:hAnsi="Arial" w:cs="Arial"/>
          <w:b/>
          <w:color w:val="98351C"/>
          <w:sz w:val="24"/>
          <w:szCs w:val="24"/>
        </w:rPr>
      </w:pPr>
    </w:p>
    <w:p w:rsidR="0048692B" w:rsidRPr="00107013" w:rsidRDefault="0048692B" w:rsidP="00107013">
      <w:pPr>
        <w:pStyle w:val="NoSpacing"/>
        <w:jc w:val="both"/>
        <w:rPr>
          <w:rFonts w:ascii="Arial" w:hAnsi="Arial" w:cs="Arial"/>
          <w:sz w:val="20"/>
          <w:szCs w:val="20"/>
        </w:rPr>
      </w:pPr>
      <w:r w:rsidRPr="00107013">
        <w:rPr>
          <w:rFonts w:ascii="Arial" w:hAnsi="Arial" w:cs="Arial"/>
          <w:sz w:val="20"/>
          <w:szCs w:val="20"/>
        </w:rPr>
        <w:t>In order to be eligible to participate in the process a Bidder (including any sub-contractors and/or parties constituting the Bidder) has to meet the following criteria:</w:t>
      </w:r>
    </w:p>
    <w:p w:rsidR="0048692B" w:rsidRPr="00107013" w:rsidRDefault="0048692B" w:rsidP="00107013">
      <w:pPr>
        <w:pStyle w:val="NoSpacing"/>
        <w:jc w:val="both"/>
        <w:rPr>
          <w:rFonts w:ascii="Arial" w:hAnsi="Arial" w:cs="Arial"/>
          <w:sz w:val="20"/>
          <w:szCs w:val="20"/>
        </w:rPr>
      </w:pPr>
    </w:p>
    <w:p w:rsidR="0048692B" w:rsidRPr="00107013" w:rsidRDefault="0048692B" w:rsidP="00107013">
      <w:pPr>
        <w:pStyle w:val="NoSpacing"/>
        <w:numPr>
          <w:ilvl w:val="0"/>
          <w:numId w:val="24"/>
        </w:numPr>
        <w:jc w:val="both"/>
        <w:rPr>
          <w:rFonts w:ascii="Arial" w:hAnsi="Arial" w:cs="Arial"/>
          <w:sz w:val="20"/>
          <w:szCs w:val="20"/>
        </w:rPr>
      </w:pPr>
      <w:r>
        <w:rPr>
          <w:rFonts w:ascii="Arial" w:hAnsi="Arial" w:cs="Arial"/>
          <w:sz w:val="20"/>
          <w:szCs w:val="20"/>
        </w:rPr>
        <w:t>Bidders w</w:t>
      </w:r>
      <w:r w:rsidRPr="00107013">
        <w:rPr>
          <w:rFonts w:ascii="Arial" w:hAnsi="Arial" w:cs="Arial"/>
          <w:sz w:val="20"/>
          <w:szCs w:val="20"/>
        </w:rPr>
        <w:t>ill pay all appropriate taxes and social security contributions</w:t>
      </w:r>
    </w:p>
    <w:p w:rsidR="0048692B" w:rsidRPr="00107013" w:rsidRDefault="0048692B" w:rsidP="00107013">
      <w:pPr>
        <w:pStyle w:val="NoSpacing"/>
        <w:numPr>
          <w:ilvl w:val="0"/>
          <w:numId w:val="24"/>
        </w:numPr>
        <w:jc w:val="both"/>
        <w:rPr>
          <w:rFonts w:ascii="Arial" w:hAnsi="Arial" w:cs="Arial"/>
          <w:sz w:val="20"/>
          <w:szCs w:val="20"/>
        </w:rPr>
      </w:pPr>
      <w:r>
        <w:rPr>
          <w:rFonts w:ascii="Arial" w:hAnsi="Arial" w:cs="Arial"/>
          <w:sz w:val="20"/>
          <w:szCs w:val="20"/>
        </w:rPr>
        <w:t>Bidders must be</w:t>
      </w:r>
      <w:r w:rsidRPr="00107013">
        <w:rPr>
          <w:rFonts w:ascii="Arial" w:hAnsi="Arial" w:cs="Arial"/>
          <w:sz w:val="20"/>
          <w:szCs w:val="20"/>
        </w:rPr>
        <w:t xml:space="preserve"> legally capable of entering into a contract</w:t>
      </w:r>
    </w:p>
    <w:p w:rsidR="0048692B" w:rsidRPr="00107013" w:rsidRDefault="0048692B" w:rsidP="00107013">
      <w:pPr>
        <w:pStyle w:val="NoSpacing"/>
        <w:numPr>
          <w:ilvl w:val="0"/>
          <w:numId w:val="24"/>
        </w:numPr>
        <w:jc w:val="both"/>
        <w:rPr>
          <w:rFonts w:ascii="Arial" w:hAnsi="Arial" w:cs="Arial"/>
          <w:sz w:val="20"/>
          <w:szCs w:val="20"/>
        </w:rPr>
      </w:pPr>
      <w:r>
        <w:rPr>
          <w:rFonts w:ascii="Arial" w:hAnsi="Arial" w:cs="Arial"/>
          <w:sz w:val="20"/>
          <w:szCs w:val="20"/>
        </w:rPr>
        <w:t>Bidders c</w:t>
      </w:r>
      <w:r w:rsidRPr="00107013">
        <w:rPr>
          <w:rFonts w:ascii="Arial" w:hAnsi="Arial" w:cs="Arial"/>
          <w:sz w:val="20"/>
          <w:szCs w:val="20"/>
        </w:rPr>
        <w:t>an be from any country except those countries that as a matter of law or official regu</w:t>
      </w:r>
      <w:r>
        <w:rPr>
          <w:rFonts w:ascii="Arial" w:hAnsi="Arial" w:cs="Arial"/>
          <w:sz w:val="20"/>
          <w:szCs w:val="20"/>
        </w:rPr>
        <w:t>lation or the Government of the country</w:t>
      </w:r>
      <w:r w:rsidRPr="00107013">
        <w:rPr>
          <w:rFonts w:ascii="Arial" w:hAnsi="Arial" w:cs="Arial"/>
          <w:sz w:val="20"/>
          <w:szCs w:val="20"/>
        </w:rPr>
        <w:t xml:space="preserve"> prohibits commercial relations with</w:t>
      </w:r>
    </w:p>
    <w:p w:rsidR="0048692B" w:rsidRPr="00107013" w:rsidRDefault="0048692B" w:rsidP="00107013">
      <w:pPr>
        <w:pStyle w:val="NoSpacing"/>
        <w:numPr>
          <w:ilvl w:val="0"/>
          <w:numId w:val="24"/>
        </w:numPr>
        <w:jc w:val="both"/>
        <w:rPr>
          <w:rFonts w:ascii="Arial" w:hAnsi="Arial" w:cs="Arial"/>
          <w:sz w:val="20"/>
          <w:szCs w:val="20"/>
        </w:rPr>
      </w:pPr>
      <w:r>
        <w:rPr>
          <w:rFonts w:ascii="Arial" w:hAnsi="Arial" w:cs="Arial"/>
          <w:sz w:val="20"/>
          <w:szCs w:val="20"/>
        </w:rPr>
        <w:t>Bidders s</w:t>
      </w:r>
      <w:r w:rsidRPr="00107013">
        <w:rPr>
          <w:rFonts w:ascii="Arial" w:hAnsi="Arial" w:cs="Arial"/>
          <w:sz w:val="20"/>
          <w:szCs w:val="20"/>
        </w:rPr>
        <w:t xml:space="preserve">hould not have any conflict of interest and those Bidders found to be </w:t>
      </w:r>
      <w:r>
        <w:rPr>
          <w:rFonts w:ascii="Arial" w:hAnsi="Arial" w:cs="Arial"/>
          <w:sz w:val="20"/>
          <w:szCs w:val="20"/>
        </w:rPr>
        <w:t xml:space="preserve">in conflict of interest will be </w:t>
      </w:r>
      <w:r w:rsidRPr="00107013">
        <w:rPr>
          <w:rFonts w:ascii="Arial" w:hAnsi="Arial" w:cs="Arial"/>
          <w:sz w:val="20"/>
          <w:szCs w:val="20"/>
        </w:rPr>
        <w:t>disqualified. A conflict of interest is defined as but not limited to:</w:t>
      </w:r>
    </w:p>
    <w:p w:rsidR="0048692B" w:rsidRPr="00107013" w:rsidRDefault="0048692B" w:rsidP="00107013">
      <w:pPr>
        <w:pStyle w:val="NoSpacing"/>
        <w:numPr>
          <w:ilvl w:val="1"/>
          <w:numId w:val="27"/>
        </w:numPr>
        <w:jc w:val="both"/>
        <w:rPr>
          <w:rFonts w:ascii="Arial" w:hAnsi="Arial" w:cs="Arial"/>
          <w:sz w:val="20"/>
          <w:szCs w:val="20"/>
        </w:rPr>
      </w:pPr>
      <w:r w:rsidRPr="00107013">
        <w:rPr>
          <w:rFonts w:ascii="Arial" w:hAnsi="Arial" w:cs="Arial"/>
          <w:sz w:val="20"/>
          <w:szCs w:val="20"/>
        </w:rPr>
        <w:t>receiving any direct or indirect subsidy</w:t>
      </w:r>
    </w:p>
    <w:p w:rsidR="0048692B" w:rsidRPr="00107013" w:rsidRDefault="0048692B" w:rsidP="00107013">
      <w:pPr>
        <w:pStyle w:val="NoSpacing"/>
        <w:numPr>
          <w:ilvl w:val="1"/>
          <w:numId w:val="27"/>
        </w:numPr>
        <w:jc w:val="both"/>
        <w:rPr>
          <w:rFonts w:ascii="Arial" w:hAnsi="Arial" w:cs="Arial"/>
          <w:sz w:val="20"/>
          <w:szCs w:val="20"/>
        </w:rPr>
      </w:pPr>
      <w:r w:rsidRPr="00107013">
        <w:rPr>
          <w:rFonts w:ascii="Arial" w:hAnsi="Arial" w:cs="Arial"/>
          <w:sz w:val="20"/>
          <w:szCs w:val="20"/>
        </w:rPr>
        <w:t>submit</w:t>
      </w:r>
      <w:r>
        <w:rPr>
          <w:rFonts w:ascii="Arial" w:hAnsi="Arial" w:cs="Arial"/>
          <w:sz w:val="20"/>
          <w:szCs w:val="20"/>
        </w:rPr>
        <w:t>ting</w:t>
      </w:r>
      <w:r w:rsidRPr="00107013">
        <w:rPr>
          <w:rFonts w:ascii="Arial" w:hAnsi="Arial" w:cs="Arial"/>
          <w:sz w:val="20"/>
          <w:szCs w:val="20"/>
        </w:rPr>
        <w:t xml:space="preserve"> more than one bid in this bidding process</w:t>
      </w:r>
    </w:p>
    <w:p w:rsidR="0048692B" w:rsidRPr="00107013" w:rsidRDefault="0048692B" w:rsidP="00107013">
      <w:pPr>
        <w:pStyle w:val="NoSpacing"/>
        <w:numPr>
          <w:ilvl w:val="1"/>
          <w:numId w:val="27"/>
        </w:numPr>
        <w:jc w:val="both"/>
        <w:rPr>
          <w:rFonts w:ascii="Arial" w:hAnsi="Arial" w:cs="Arial"/>
          <w:sz w:val="20"/>
          <w:szCs w:val="20"/>
        </w:rPr>
      </w:pPr>
      <w:r>
        <w:rPr>
          <w:rFonts w:ascii="Arial" w:hAnsi="Arial" w:cs="Arial"/>
          <w:sz w:val="20"/>
          <w:szCs w:val="20"/>
        </w:rPr>
        <w:t>having</w:t>
      </w:r>
      <w:r w:rsidRPr="00107013">
        <w:rPr>
          <w:rFonts w:ascii="Arial" w:hAnsi="Arial" w:cs="Arial"/>
          <w:sz w:val="20"/>
          <w:szCs w:val="20"/>
        </w:rPr>
        <w:t xml:space="preserve"> controlling shareholders in common; or</w:t>
      </w:r>
    </w:p>
    <w:p w:rsidR="0048692B" w:rsidRPr="00107013" w:rsidRDefault="0048692B" w:rsidP="00107013">
      <w:pPr>
        <w:pStyle w:val="NoSpacing"/>
        <w:numPr>
          <w:ilvl w:val="0"/>
          <w:numId w:val="25"/>
        </w:numPr>
        <w:jc w:val="both"/>
        <w:rPr>
          <w:rFonts w:ascii="Arial" w:hAnsi="Arial" w:cs="Arial"/>
          <w:sz w:val="20"/>
          <w:szCs w:val="20"/>
        </w:rPr>
      </w:pPr>
      <w:r w:rsidRPr="00107013">
        <w:rPr>
          <w:rFonts w:ascii="Arial" w:hAnsi="Arial" w:cs="Arial"/>
          <w:sz w:val="20"/>
          <w:szCs w:val="20"/>
        </w:rPr>
        <w:t>is not the subject of any legal proceedings for any of the following:</w:t>
      </w:r>
    </w:p>
    <w:p w:rsidR="0048692B" w:rsidRPr="00107013" w:rsidRDefault="0048692B" w:rsidP="00107013">
      <w:pPr>
        <w:pStyle w:val="NoSpacing"/>
        <w:numPr>
          <w:ilvl w:val="1"/>
          <w:numId w:val="28"/>
        </w:numPr>
        <w:jc w:val="both"/>
        <w:rPr>
          <w:rFonts w:ascii="Arial" w:hAnsi="Arial" w:cs="Arial"/>
          <w:sz w:val="20"/>
          <w:szCs w:val="20"/>
        </w:rPr>
      </w:pPr>
      <w:r w:rsidRPr="00107013">
        <w:rPr>
          <w:rFonts w:ascii="Arial" w:hAnsi="Arial" w:cs="Arial"/>
          <w:sz w:val="20"/>
          <w:szCs w:val="20"/>
        </w:rPr>
        <w:t>bankruptcy</w:t>
      </w:r>
    </w:p>
    <w:p w:rsidR="0048692B" w:rsidRPr="00107013" w:rsidRDefault="0048692B" w:rsidP="00107013">
      <w:pPr>
        <w:pStyle w:val="NoSpacing"/>
        <w:numPr>
          <w:ilvl w:val="1"/>
          <w:numId w:val="28"/>
        </w:numPr>
        <w:jc w:val="both"/>
        <w:rPr>
          <w:rFonts w:ascii="Arial" w:hAnsi="Arial" w:cs="Arial"/>
          <w:sz w:val="20"/>
          <w:szCs w:val="20"/>
        </w:rPr>
      </w:pPr>
      <w:r w:rsidRPr="00107013">
        <w:rPr>
          <w:rFonts w:ascii="Arial" w:hAnsi="Arial" w:cs="Arial"/>
          <w:sz w:val="20"/>
          <w:szCs w:val="20"/>
        </w:rPr>
        <w:t>insolvency</w:t>
      </w:r>
    </w:p>
    <w:p w:rsidR="0048692B" w:rsidRPr="00107013" w:rsidRDefault="0048692B" w:rsidP="00107013">
      <w:pPr>
        <w:pStyle w:val="NoSpacing"/>
        <w:jc w:val="both"/>
        <w:rPr>
          <w:rFonts w:ascii="Arial" w:hAnsi="Arial" w:cs="Arial"/>
          <w:sz w:val="20"/>
          <w:szCs w:val="20"/>
        </w:rPr>
      </w:pPr>
    </w:p>
    <w:p w:rsidR="0048692B" w:rsidRDefault="0048692B" w:rsidP="00107013">
      <w:pPr>
        <w:pStyle w:val="NoSpacing"/>
        <w:jc w:val="both"/>
        <w:rPr>
          <w:rFonts w:ascii="Arial" w:hAnsi="Arial" w:cs="Arial"/>
          <w:color w:val="FF0000"/>
          <w:sz w:val="20"/>
          <w:szCs w:val="20"/>
        </w:rPr>
      </w:pPr>
      <w:r w:rsidRPr="00107013">
        <w:rPr>
          <w:rFonts w:ascii="Arial" w:hAnsi="Arial" w:cs="Arial"/>
          <w:sz w:val="20"/>
          <w:szCs w:val="20"/>
        </w:rPr>
        <w:t>All Bidders shall provide any further evidence of their eligibility</w:t>
      </w:r>
      <w:r>
        <w:rPr>
          <w:rFonts w:ascii="Arial" w:hAnsi="Arial" w:cs="Arial"/>
          <w:sz w:val="20"/>
          <w:szCs w:val="20"/>
        </w:rPr>
        <w:t xml:space="preserve"> as reasonably requested by </w:t>
      </w:r>
      <w:r>
        <w:rPr>
          <w:rFonts w:ascii="Arial" w:hAnsi="Arial" w:cs="Arial"/>
          <w:color w:val="FF0000"/>
          <w:sz w:val="20"/>
          <w:szCs w:val="20"/>
        </w:rPr>
        <w:t>&lt;insert client’s name&gt;</w:t>
      </w:r>
    </w:p>
    <w:p w:rsidR="0048692B" w:rsidRDefault="0048692B" w:rsidP="00107013">
      <w:pPr>
        <w:pStyle w:val="NoSpacing"/>
        <w:jc w:val="both"/>
        <w:rPr>
          <w:rFonts w:ascii="Arial" w:hAnsi="Arial" w:cs="Arial"/>
          <w:color w:val="FF0000"/>
          <w:sz w:val="20"/>
          <w:szCs w:val="20"/>
        </w:rPr>
      </w:pPr>
    </w:p>
    <w:p w:rsidR="0048692B" w:rsidRDefault="0048692B" w:rsidP="00107013">
      <w:pPr>
        <w:pStyle w:val="NoSpacing"/>
        <w:jc w:val="both"/>
        <w:rPr>
          <w:rFonts w:ascii="Arial" w:hAnsi="Arial" w:cs="Arial"/>
          <w:b/>
          <w:color w:val="98351C"/>
          <w:sz w:val="24"/>
          <w:szCs w:val="24"/>
        </w:rPr>
      </w:pPr>
      <w:r>
        <w:rPr>
          <w:rFonts w:ascii="Arial" w:hAnsi="Arial" w:cs="Arial"/>
          <w:b/>
          <w:color w:val="98351C"/>
          <w:sz w:val="24"/>
          <w:szCs w:val="24"/>
        </w:rPr>
        <w:t>Qualifications of Bidders</w:t>
      </w:r>
    </w:p>
    <w:p w:rsidR="0048692B" w:rsidRDefault="0048692B" w:rsidP="00107013">
      <w:pPr>
        <w:pStyle w:val="NoSpacing"/>
        <w:jc w:val="both"/>
        <w:rPr>
          <w:rFonts w:ascii="Arial" w:hAnsi="Arial" w:cs="Arial"/>
          <w:b/>
          <w:color w:val="98351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8692B" w:rsidRPr="007E773D" w:rsidTr="007E773D">
        <w:tc>
          <w:tcPr>
            <w:tcW w:w="10109" w:type="dxa"/>
            <w:shd w:val="clear" w:color="auto" w:fill="98351C"/>
          </w:tcPr>
          <w:p w:rsidR="0048692B" w:rsidRPr="007E773D" w:rsidRDefault="0048692B" w:rsidP="007E773D">
            <w:pPr>
              <w:pStyle w:val="NoSpacing"/>
              <w:jc w:val="both"/>
              <w:rPr>
                <w:rFonts w:ascii="Arial" w:hAnsi="Arial" w:cs="Arial"/>
                <w:b/>
                <w:color w:val="FFFFFF"/>
                <w:sz w:val="20"/>
                <w:szCs w:val="20"/>
              </w:rPr>
            </w:pPr>
          </w:p>
          <w:p w:rsidR="0048692B" w:rsidRPr="007E773D" w:rsidRDefault="0048692B" w:rsidP="007E773D">
            <w:pPr>
              <w:pStyle w:val="NoSpacing"/>
              <w:jc w:val="both"/>
              <w:rPr>
                <w:rFonts w:ascii="Arial" w:hAnsi="Arial" w:cs="Arial"/>
                <w:b/>
                <w:color w:val="FFFFFF"/>
                <w:sz w:val="20"/>
                <w:szCs w:val="20"/>
              </w:rPr>
            </w:pPr>
            <w:r w:rsidRPr="007E773D">
              <w:rPr>
                <w:rFonts w:ascii="Arial" w:hAnsi="Arial" w:cs="Arial"/>
                <w:b/>
                <w:color w:val="FFFFFF"/>
                <w:sz w:val="20"/>
                <w:szCs w:val="20"/>
              </w:rPr>
              <w:t>Clients whom you have provided similar contracts to in the past or currently (minimum of 2):</w:t>
            </w:r>
          </w:p>
          <w:p w:rsidR="0048692B" w:rsidRPr="007E773D" w:rsidRDefault="0048692B" w:rsidP="007E773D">
            <w:pPr>
              <w:pStyle w:val="NoSpacing"/>
              <w:jc w:val="both"/>
              <w:rPr>
                <w:rFonts w:ascii="Arial" w:hAnsi="Arial" w:cs="Arial"/>
                <w:b/>
                <w:color w:val="FFFFFF"/>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Name of client: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Value of contract: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Duration and year of contract: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Details of contract (service provided):</w:t>
            </w:r>
          </w:p>
          <w:p w:rsidR="0048692B" w:rsidRPr="007E773D" w:rsidRDefault="0048692B" w:rsidP="007E773D">
            <w:pPr>
              <w:pStyle w:val="NoSpacing"/>
              <w:jc w:val="both"/>
              <w:rPr>
                <w:rFonts w:ascii="Arial" w:hAnsi="Arial" w:cs="Arial"/>
                <w:b/>
                <w:color w:val="98351C"/>
                <w:sz w:val="24"/>
                <w:szCs w:val="24"/>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Name of client: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Value of contract: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Duration and year of contract: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Details of contract (service provided):</w:t>
            </w:r>
          </w:p>
          <w:p w:rsidR="0048692B" w:rsidRPr="007E773D" w:rsidRDefault="0048692B" w:rsidP="007E773D">
            <w:pPr>
              <w:pStyle w:val="NoSpacing"/>
              <w:jc w:val="both"/>
              <w:rPr>
                <w:rFonts w:ascii="Arial" w:hAnsi="Arial" w:cs="Arial"/>
                <w:b/>
                <w:color w:val="98351C"/>
                <w:sz w:val="24"/>
                <w:szCs w:val="24"/>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Name of client: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Value of contract: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Duration and year of contract:</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Details of contract (service provided):</w:t>
            </w:r>
          </w:p>
          <w:p w:rsidR="0048692B" w:rsidRPr="007E773D" w:rsidRDefault="0048692B" w:rsidP="007E773D">
            <w:pPr>
              <w:pStyle w:val="NoSpacing"/>
              <w:jc w:val="both"/>
              <w:rPr>
                <w:rFonts w:ascii="Arial" w:hAnsi="Arial" w:cs="Arial"/>
                <w:b/>
                <w:color w:val="98351C"/>
                <w:sz w:val="24"/>
                <w:szCs w:val="24"/>
              </w:rPr>
            </w:pPr>
          </w:p>
        </w:tc>
      </w:tr>
    </w:tbl>
    <w:p w:rsidR="0048692B" w:rsidRDefault="0048692B" w:rsidP="00107013">
      <w:pPr>
        <w:pStyle w:val="NoSpacing"/>
        <w:jc w:val="both"/>
        <w:rPr>
          <w:rFonts w:ascii="Arial" w:hAnsi="Arial" w:cs="Arial"/>
          <w:sz w:val="20"/>
          <w:szCs w:val="20"/>
        </w:rPr>
      </w:pPr>
    </w:p>
    <w:p w:rsidR="0048692B" w:rsidRDefault="0048692B" w:rsidP="00107013">
      <w:pPr>
        <w:pStyle w:val="NoSpacing"/>
        <w:jc w:val="both"/>
        <w:rPr>
          <w:rFonts w:ascii="Arial" w:hAnsi="Arial" w:cs="Arial"/>
          <w:sz w:val="20"/>
          <w:szCs w:val="20"/>
        </w:rPr>
      </w:pPr>
    </w:p>
    <w:p w:rsidR="0048692B" w:rsidRDefault="0048692B" w:rsidP="00107013">
      <w:pPr>
        <w:pStyle w:val="NoSpacing"/>
        <w:jc w:val="both"/>
        <w:rPr>
          <w:rFonts w:ascii="Arial" w:hAnsi="Arial" w:cs="Arial"/>
          <w:sz w:val="20"/>
          <w:szCs w:val="20"/>
        </w:rPr>
      </w:pPr>
    </w:p>
    <w:p w:rsidR="0048692B" w:rsidRDefault="0048692B" w:rsidP="00107013">
      <w:pPr>
        <w:pStyle w:val="NoSpacing"/>
        <w:jc w:val="both"/>
        <w:rPr>
          <w:rFonts w:ascii="Arial" w:hAnsi="Arial" w:cs="Arial"/>
          <w:sz w:val="20"/>
          <w:szCs w:val="20"/>
        </w:rPr>
      </w:pPr>
    </w:p>
    <w:p w:rsidR="0048692B" w:rsidRPr="00107013" w:rsidRDefault="0048692B" w:rsidP="00107013">
      <w:pPr>
        <w:pStyle w:val="NoSpacing"/>
        <w:jc w:val="both"/>
        <w:rPr>
          <w:rFonts w:ascii="Arial" w:hAnsi="Arial" w:cs="Arial"/>
          <w:sz w:val="20"/>
          <w:szCs w:val="20"/>
        </w:rPr>
      </w:pPr>
    </w:p>
    <w:p w:rsidR="0048692B" w:rsidRPr="00107013" w:rsidRDefault="0048692B" w:rsidP="00107013">
      <w:pPr>
        <w:pStyle w:val="No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8692B" w:rsidRPr="007E773D" w:rsidTr="007E773D">
        <w:tc>
          <w:tcPr>
            <w:tcW w:w="10109" w:type="dxa"/>
            <w:shd w:val="clear" w:color="auto" w:fill="98351C"/>
          </w:tcPr>
          <w:p w:rsidR="0048692B" w:rsidRPr="007E773D" w:rsidRDefault="0048692B" w:rsidP="007E773D">
            <w:pPr>
              <w:pStyle w:val="NoSpacing"/>
              <w:jc w:val="both"/>
              <w:rPr>
                <w:rFonts w:ascii="Arial" w:hAnsi="Arial" w:cs="Arial"/>
                <w:b/>
                <w:color w:val="FFFFFF"/>
                <w:sz w:val="20"/>
                <w:szCs w:val="20"/>
              </w:rPr>
            </w:pPr>
          </w:p>
          <w:p w:rsidR="0048692B" w:rsidRPr="007E773D" w:rsidRDefault="0048692B" w:rsidP="007E773D">
            <w:pPr>
              <w:pStyle w:val="NoSpacing"/>
              <w:jc w:val="both"/>
              <w:rPr>
                <w:rFonts w:ascii="Arial" w:hAnsi="Arial" w:cs="Arial"/>
                <w:b/>
                <w:color w:val="FFFFFF"/>
                <w:sz w:val="20"/>
                <w:szCs w:val="20"/>
              </w:rPr>
            </w:pPr>
            <w:r w:rsidRPr="007E773D">
              <w:rPr>
                <w:rFonts w:ascii="Arial" w:hAnsi="Arial" w:cs="Arial"/>
                <w:b/>
                <w:color w:val="FFFFFF"/>
                <w:sz w:val="20"/>
                <w:szCs w:val="20"/>
              </w:rPr>
              <w:t>The qualifications and experience (include Curriculum Vitae’s) of key personnel (management) proposed for the contract with experience in supply chains and logistics:</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Name: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Position:</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Years of experience:</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b/>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Name: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Position:</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Years of experience:</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Name: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Position:</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Years of experience:</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b/>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Name: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Position:</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Years of experience:</w:t>
            </w:r>
          </w:p>
          <w:p w:rsidR="0048692B" w:rsidRPr="007E773D" w:rsidRDefault="0048692B" w:rsidP="007E773D">
            <w:pPr>
              <w:pStyle w:val="NoSpacing"/>
              <w:jc w:val="both"/>
              <w:rPr>
                <w:rFonts w:ascii="Arial" w:hAnsi="Arial" w:cs="Arial"/>
                <w:sz w:val="20"/>
                <w:szCs w:val="20"/>
              </w:rPr>
            </w:pPr>
          </w:p>
        </w:tc>
      </w:tr>
    </w:tbl>
    <w:p w:rsidR="0048692B" w:rsidRPr="00107013" w:rsidRDefault="0048692B" w:rsidP="00107013">
      <w:pPr>
        <w:pStyle w:val="NoSpacing"/>
        <w:jc w:val="both"/>
        <w:rPr>
          <w:rFonts w:ascii="Arial" w:hAnsi="Arial" w:cs="Arial"/>
          <w:b/>
          <w:sz w:val="20"/>
          <w:szCs w:val="20"/>
        </w:rPr>
      </w:pPr>
    </w:p>
    <w:p w:rsidR="0048692B" w:rsidRPr="00107013" w:rsidRDefault="0048692B" w:rsidP="00107013">
      <w:pPr>
        <w:pStyle w:val="No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8692B" w:rsidRPr="007E773D" w:rsidTr="007E773D">
        <w:tc>
          <w:tcPr>
            <w:tcW w:w="10109" w:type="dxa"/>
            <w:shd w:val="clear" w:color="auto" w:fill="98351C"/>
          </w:tcPr>
          <w:p w:rsidR="0048692B" w:rsidRPr="007E773D" w:rsidRDefault="0048692B" w:rsidP="007E773D">
            <w:pPr>
              <w:pStyle w:val="NoSpacing"/>
              <w:jc w:val="both"/>
              <w:rPr>
                <w:rFonts w:ascii="Arial" w:hAnsi="Arial" w:cs="Arial"/>
                <w:b/>
                <w:sz w:val="20"/>
                <w:szCs w:val="20"/>
              </w:rPr>
            </w:pPr>
          </w:p>
          <w:p w:rsidR="0048692B" w:rsidRPr="007E773D" w:rsidRDefault="0048692B" w:rsidP="007E773D">
            <w:pPr>
              <w:pStyle w:val="NoSpacing"/>
              <w:shd w:val="clear" w:color="auto" w:fill="98351C"/>
              <w:jc w:val="both"/>
              <w:rPr>
                <w:rFonts w:ascii="Arial" w:hAnsi="Arial" w:cs="Arial"/>
                <w:b/>
                <w:color w:val="FFFFFF"/>
                <w:sz w:val="20"/>
                <w:szCs w:val="20"/>
              </w:rPr>
            </w:pPr>
            <w:r w:rsidRPr="007E773D">
              <w:rPr>
                <w:rFonts w:ascii="Arial" w:hAnsi="Arial" w:cs="Arial"/>
                <w:b/>
                <w:color w:val="FFFFFF"/>
                <w:sz w:val="20"/>
                <w:szCs w:val="20"/>
              </w:rPr>
              <w:t>Equipment to be used to perform contract:</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Type: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Make, model &amp; age: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Quantity:</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Owned or rented:</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Condition (new/good/poor):</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Type: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Make, model &amp; age: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Quantity:</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Owned or rented:</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Condition (new/good/poor):</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Type: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Make, model &amp; age: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Quantity:</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Owned or rented:</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Condition (new/good/poor):</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Type: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Make, model &amp; age: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Quantity:</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Owned or rented:</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Condition (new/good/poor):</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Type: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Make, model &amp; age:</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Quantity:</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Owned or rented:</w:t>
            </w:r>
          </w:p>
          <w:p w:rsidR="0048692B" w:rsidRPr="007E773D" w:rsidRDefault="0048692B" w:rsidP="007E773D">
            <w:pPr>
              <w:pStyle w:val="NoSpacing"/>
              <w:jc w:val="both"/>
              <w:rPr>
                <w:rFonts w:ascii="Arial" w:hAnsi="Arial" w:cs="Arial"/>
                <w:b/>
                <w:sz w:val="20"/>
                <w:szCs w:val="20"/>
              </w:rPr>
            </w:pPr>
            <w:r w:rsidRPr="007E773D">
              <w:rPr>
                <w:rFonts w:ascii="Arial" w:hAnsi="Arial" w:cs="Arial"/>
                <w:b/>
                <w:sz w:val="20"/>
                <w:szCs w:val="20"/>
              </w:rPr>
              <w:t>Condition (new/good/poor):</w:t>
            </w:r>
          </w:p>
          <w:p w:rsidR="0048692B" w:rsidRPr="007E773D" w:rsidRDefault="0048692B" w:rsidP="007E773D">
            <w:pPr>
              <w:pStyle w:val="NoSpacing"/>
              <w:jc w:val="both"/>
              <w:rPr>
                <w:rFonts w:ascii="Arial" w:hAnsi="Arial" w:cs="Arial"/>
                <w:sz w:val="20"/>
                <w:szCs w:val="20"/>
              </w:rPr>
            </w:pPr>
          </w:p>
        </w:tc>
      </w:tr>
    </w:tbl>
    <w:p w:rsidR="0048692B" w:rsidRPr="00107013" w:rsidRDefault="0048692B" w:rsidP="00107013">
      <w:pPr>
        <w:pStyle w:val="NoSpacing"/>
        <w:jc w:val="both"/>
        <w:rPr>
          <w:rFonts w:ascii="Arial" w:hAnsi="Arial" w:cs="Arial"/>
          <w:sz w:val="20"/>
          <w:szCs w:val="20"/>
        </w:rPr>
      </w:pPr>
    </w:p>
    <w:p w:rsidR="0048692B" w:rsidRPr="00107013" w:rsidRDefault="0048692B" w:rsidP="00107013">
      <w:pPr>
        <w:pStyle w:val="NoSpacing"/>
        <w:jc w:val="both"/>
        <w:rPr>
          <w:rFonts w:ascii="Arial" w:hAnsi="Arial" w:cs="Arial"/>
          <w:sz w:val="20"/>
          <w:szCs w:val="20"/>
        </w:rPr>
      </w:pPr>
    </w:p>
    <w:p w:rsidR="0048692B" w:rsidRDefault="0048692B" w:rsidP="00107013">
      <w:pPr>
        <w:pStyle w:val="NoSpacing"/>
        <w:jc w:val="both"/>
        <w:rPr>
          <w:rFonts w:ascii="Arial" w:hAnsi="Arial" w:cs="Arial"/>
          <w:b/>
          <w:color w:val="98201C"/>
          <w:sz w:val="24"/>
          <w:szCs w:val="24"/>
        </w:rPr>
      </w:pPr>
      <w:r>
        <w:rPr>
          <w:rFonts w:ascii="Arial" w:hAnsi="Arial" w:cs="Arial"/>
          <w:b/>
          <w:color w:val="98201C"/>
          <w:sz w:val="24"/>
          <w:szCs w:val="24"/>
        </w:rPr>
        <w:t>Bid Evaluation Methodology</w:t>
      </w:r>
    </w:p>
    <w:p w:rsidR="0048692B" w:rsidRDefault="0048692B" w:rsidP="00107013">
      <w:pPr>
        <w:pStyle w:val="NoSpacing"/>
        <w:jc w:val="both"/>
        <w:rPr>
          <w:rFonts w:ascii="Arial" w:hAnsi="Arial" w:cs="Arial"/>
          <w:b/>
          <w:color w:val="98201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r w:rsidRPr="007E773D">
              <w:rPr>
                <w:rFonts w:ascii="Arial" w:hAnsi="Arial" w:cs="Arial"/>
                <w:sz w:val="20"/>
                <w:szCs w:val="20"/>
              </w:rPr>
              <w:t>The methodology used will recommend the lowest priced bid, which is eligible and compliant to the technical and commercial requirements on the provision that the Bidder is deemed to be qualified to perform the contract to a satisfactory standard.</w:t>
            </w:r>
          </w:p>
        </w:tc>
      </w:tr>
      <w:tr w:rsidR="0048692B" w:rsidRPr="007E773D" w:rsidTr="007E773D">
        <w:tc>
          <w:tcPr>
            <w:tcW w:w="10109" w:type="dxa"/>
            <w:shd w:val="clear" w:color="auto" w:fill="98351C"/>
          </w:tcPr>
          <w:p w:rsidR="0048692B" w:rsidRPr="007E773D" w:rsidRDefault="0048692B" w:rsidP="007E773D">
            <w:pPr>
              <w:pStyle w:val="NoSpacing"/>
              <w:jc w:val="both"/>
              <w:rPr>
                <w:rFonts w:cs="Calibri"/>
              </w:rPr>
            </w:pPr>
          </w:p>
          <w:p w:rsidR="0048692B" w:rsidRPr="007E773D" w:rsidRDefault="0048692B" w:rsidP="007E773D">
            <w:pPr>
              <w:pStyle w:val="NoSpacing"/>
              <w:shd w:val="clear" w:color="auto" w:fill="98351C"/>
              <w:jc w:val="both"/>
              <w:rPr>
                <w:rFonts w:ascii="Arial" w:hAnsi="Arial" w:cs="Arial"/>
                <w:b/>
                <w:color w:val="FFFFFF"/>
                <w:sz w:val="20"/>
                <w:szCs w:val="20"/>
              </w:rPr>
            </w:pPr>
            <w:r w:rsidRPr="007E773D">
              <w:rPr>
                <w:rFonts w:ascii="Arial" w:hAnsi="Arial" w:cs="Arial"/>
                <w:b/>
                <w:color w:val="FFFFFF"/>
                <w:sz w:val="20"/>
                <w:szCs w:val="20"/>
              </w:rPr>
              <w:t>The evaluation will be conducted in 3 parts:</w:t>
            </w:r>
          </w:p>
          <w:p w:rsidR="0048692B" w:rsidRPr="007E773D" w:rsidRDefault="0048692B" w:rsidP="007E773D">
            <w:pPr>
              <w:pStyle w:val="NoSpacing"/>
              <w:jc w:val="both"/>
              <w:rPr>
                <w:rFonts w:ascii="Arial" w:hAnsi="Arial" w:cs="Arial"/>
                <w:b/>
                <w:color w:val="FFFFFF"/>
                <w:sz w:val="20"/>
              </w:rPr>
            </w:pPr>
            <w:r w:rsidRPr="007E773D">
              <w:rPr>
                <w:rFonts w:ascii="Arial" w:hAnsi="Arial" w:cs="Arial"/>
                <w:b/>
                <w:color w:val="FFFFFF"/>
                <w:sz w:val="20"/>
              </w:rPr>
              <w:t>(Failure of a bid at any one of the 3 parts of the evaluation will be rejected in whole and disqualified)</w:t>
            </w:r>
          </w:p>
          <w:p w:rsidR="0048692B" w:rsidRPr="007E773D" w:rsidRDefault="0048692B" w:rsidP="007E773D">
            <w:pPr>
              <w:pStyle w:val="NoSpacing"/>
              <w:jc w:val="both"/>
              <w:rPr>
                <w:rFonts w:ascii="Arial" w:hAnsi="Arial" w:cs="Arial"/>
                <w:color w:val="98201C"/>
                <w:sz w:val="24"/>
                <w:szCs w:val="24"/>
              </w:rPr>
            </w:pPr>
          </w:p>
        </w:tc>
      </w:tr>
      <w:tr w:rsidR="0048692B" w:rsidRPr="007E773D" w:rsidTr="007E773D">
        <w:tc>
          <w:tcPr>
            <w:tcW w:w="10109" w:type="dxa"/>
          </w:tcPr>
          <w:p w:rsidR="0048692B" w:rsidRPr="007E773D" w:rsidRDefault="0048692B" w:rsidP="007E773D">
            <w:pPr>
              <w:pStyle w:val="NoSpacing"/>
              <w:numPr>
                <w:ilvl w:val="0"/>
                <w:numId w:val="29"/>
              </w:numPr>
              <w:jc w:val="both"/>
              <w:rPr>
                <w:rFonts w:ascii="Arial" w:hAnsi="Arial" w:cs="Arial"/>
                <w:sz w:val="20"/>
              </w:rPr>
            </w:pPr>
            <w:r w:rsidRPr="007E773D">
              <w:rPr>
                <w:rFonts w:ascii="Arial" w:hAnsi="Arial" w:cs="Arial"/>
                <w:sz w:val="20"/>
              </w:rPr>
              <w:t>eligibility of bidders</w:t>
            </w:r>
          </w:p>
          <w:p w:rsidR="0048692B" w:rsidRPr="007E773D" w:rsidRDefault="0048692B" w:rsidP="007E773D">
            <w:pPr>
              <w:pStyle w:val="NoSpacing"/>
              <w:numPr>
                <w:ilvl w:val="0"/>
                <w:numId w:val="29"/>
              </w:numPr>
              <w:jc w:val="both"/>
              <w:rPr>
                <w:rFonts w:ascii="Arial" w:hAnsi="Arial" w:cs="Arial"/>
                <w:sz w:val="20"/>
              </w:rPr>
            </w:pPr>
            <w:r w:rsidRPr="007E773D">
              <w:rPr>
                <w:rFonts w:ascii="Arial" w:hAnsi="Arial" w:cs="Arial"/>
                <w:sz w:val="20"/>
              </w:rPr>
              <w:t>evaluation to determine the commercial and technical responsiveness of the bids</w:t>
            </w:r>
          </w:p>
          <w:p w:rsidR="0048692B" w:rsidRPr="007E773D" w:rsidRDefault="0048692B" w:rsidP="007E773D">
            <w:pPr>
              <w:pStyle w:val="NoSpacing"/>
              <w:numPr>
                <w:ilvl w:val="0"/>
                <w:numId w:val="29"/>
              </w:numPr>
              <w:jc w:val="both"/>
              <w:rPr>
                <w:rFonts w:cs="Calibri"/>
              </w:rPr>
            </w:pPr>
            <w:r w:rsidRPr="007E773D">
              <w:rPr>
                <w:rFonts w:ascii="Arial" w:hAnsi="Arial" w:cs="Arial"/>
                <w:sz w:val="20"/>
              </w:rPr>
              <w:t>a financial comparison to compare costs and establish the best evaluated bid</w:t>
            </w:r>
          </w:p>
        </w:tc>
      </w:tr>
      <w:tr w:rsidR="0048692B" w:rsidRPr="007E773D" w:rsidTr="007E773D">
        <w:tc>
          <w:tcPr>
            <w:tcW w:w="10109" w:type="dxa"/>
            <w:shd w:val="clear" w:color="auto" w:fill="98351C"/>
          </w:tcPr>
          <w:p w:rsidR="0048692B" w:rsidRPr="007E773D" w:rsidRDefault="0048692B" w:rsidP="007E773D">
            <w:pPr>
              <w:pStyle w:val="NoSpacing"/>
              <w:jc w:val="both"/>
              <w:rPr>
                <w:rFonts w:cs="Calibri"/>
              </w:rPr>
            </w:pPr>
          </w:p>
          <w:p w:rsidR="0048692B" w:rsidRPr="007E773D" w:rsidRDefault="0048692B" w:rsidP="007E773D">
            <w:pPr>
              <w:pStyle w:val="NoSpacing"/>
              <w:jc w:val="both"/>
              <w:rPr>
                <w:rFonts w:ascii="Arial" w:hAnsi="Arial" w:cs="Arial"/>
                <w:b/>
                <w:sz w:val="20"/>
                <w:szCs w:val="20"/>
              </w:rPr>
            </w:pPr>
            <w:r w:rsidRPr="007E773D">
              <w:rPr>
                <w:rFonts w:ascii="Arial" w:hAnsi="Arial" w:cs="Arial"/>
                <w:b/>
                <w:color w:val="FFFFFF"/>
                <w:sz w:val="20"/>
                <w:szCs w:val="20"/>
                <w:shd w:val="clear" w:color="auto" w:fill="98351C"/>
              </w:rPr>
              <w:t>Each Bidder must be able to produce copies of the following or their current equivalent:</w:t>
            </w:r>
          </w:p>
          <w:p w:rsidR="0048692B" w:rsidRPr="007E773D" w:rsidRDefault="0048692B" w:rsidP="007E773D">
            <w:pPr>
              <w:pStyle w:val="NoSpacing"/>
              <w:jc w:val="both"/>
              <w:rPr>
                <w:rFonts w:ascii="Arial" w:hAnsi="Arial" w:cs="Arial"/>
                <w:color w:val="98201C"/>
                <w:sz w:val="24"/>
                <w:szCs w:val="24"/>
              </w:rPr>
            </w:pPr>
          </w:p>
        </w:tc>
      </w:tr>
      <w:tr w:rsidR="0048692B" w:rsidRPr="007E773D" w:rsidTr="007E773D">
        <w:tc>
          <w:tcPr>
            <w:tcW w:w="10109" w:type="dxa"/>
          </w:tcPr>
          <w:p w:rsidR="0048692B" w:rsidRPr="007E773D" w:rsidRDefault="0048692B" w:rsidP="007E773D">
            <w:pPr>
              <w:pStyle w:val="NoSpacing"/>
              <w:numPr>
                <w:ilvl w:val="0"/>
                <w:numId w:val="30"/>
              </w:numPr>
              <w:jc w:val="both"/>
              <w:rPr>
                <w:rFonts w:ascii="Arial" w:hAnsi="Arial" w:cs="Arial"/>
                <w:sz w:val="20"/>
                <w:szCs w:val="20"/>
              </w:rPr>
            </w:pPr>
            <w:r w:rsidRPr="007E773D">
              <w:rPr>
                <w:rFonts w:ascii="Arial" w:hAnsi="Arial" w:cs="Arial"/>
                <w:sz w:val="20"/>
                <w:szCs w:val="20"/>
              </w:rPr>
              <w:t>a copy of the Bidder’s Trading licence</w:t>
            </w:r>
          </w:p>
          <w:p w:rsidR="0048692B" w:rsidRPr="007E773D" w:rsidRDefault="0048692B" w:rsidP="007E773D">
            <w:pPr>
              <w:pStyle w:val="NoSpacing"/>
              <w:numPr>
                <w:ilvl w:val="0"/>
                <w:numId w:val="30"/>
              </w:numPr>
              <w:jc w:val="both"/>
              <w:rPr>
                <w:rFonts w:ascii="Arial" w:hAnsi="Arial" w:cs="Arial"/>
                <w:sz w:val="20"/>
                <w:szCs w:val="20"/>
              </w:rPr>
            </w:pPr>
            <w:r w:rsidRPr="007E773D">
              <w:rPr>
                <w:rFonts w:ascii="Arial" w:hAnsi="Arial" w:cs="Arial"/>
                <w:sz w:val="20"/>
                <w:szCs w:val="20"/>
              </w:rPr>
              <w:t>a copy of the Bidder’s Certificate of Registration</w:t>
            </w:r>
          </w:p>
          <w:p w:rsidR="0048692B" w:rsidRPr="007E773D" w:rsidRDefault="0048692B" w:rsidP="007E773D">
            <w:pPr>
              <w:pStyle w:val="NoSpacing"/>
              <w:numPr>
                <w:ilvl w:val="0"/>
                <w:numId w:val="30"/>
              </w:numPr>
              <w:jc w:val="both"/>
              <w:rPr>
                <w:rFonts w:ascii="Arial" w:hAnsi="Arial" w:cs="Arial"/>
                <w:sz w:val="20"/>
                <w:szCs w:val="20"/>
              </w:rPr>
            </w:pPr>
            <w:r w:rsidRPr="007E773D">
              <w:rPr>
                <w:rFonts w:ascii="Arial" w:hAnsi="Arial" w:cs="Arial"/>
                <w:sz w:val="20"/>
                <w:szCs w:val="20"/>
              </w:rPr>
              <w:t>a copy of the Bidders VAT registration certificate</w:t>
            </w:r>
          </w:p>
          <w:p w:rsidR="0048692B" w:rsidRPr="007E773D" w:rsidRDefault="0048692B" w:rsidP="007E773D">
            <w:pPr>
              <w:pStyle w:val="NoSpacing"/>
              <w:numPr>
                <w:ilvl w:val="0"/>
                <w:numId w:val="30"/>
              </w:numPr>
              <w:jc w:val="both"/>
              <w:rPr>
                <w:rFonts w:ascii="Arial" w:hAnsi="Arial" w:cs="Arial"/>
                <w:sz w:val="20"/>
                <w:szCs w:val="20"/>
              </w:rPr>
            </w:pPr>
            <w:r w:rsidRPr="007E773D">
              <w:rPr>
                <w:rFonts w:ascii="Arial" w:hAnsi="Arial" w:cs="Arial"/>
                <w:sz w:val="20"/>
                <w:szCs w:val="20"/>
              </w:rPr>
              <w:t>a copy of the Bidder’s Articles of Association and Memorandum of Association</w:t>
            </w:r>
          </w:p>
          <w:p w:rsidR="0048692B" w:rsidRPr="007E773D" w:rsidRDefault="0048692B" w:rsidP="007E773D">
            <w:pPr>
              <w:pStyle w:val="NoSpacing"/>
              <w:numPr>
                <w:ilvl w:val="0"/>
                <w:numId w:val="30"/>
              </w:numPr>
              <w:jc w:val="both"/>
              <w:rPr>
                <w:rFonts w:ascii="Arial" w:hAnsi="Arial" w:cs="Arial"/>
                <w:sz w:val="20"/>
                <w:szCs w:val="20"/>
              </w:rPr>
            </w:pPr>
            <w:r w:rsidRPr="007E773D">
              <w:rPr>
                <w:rFonts w:ascii="Arial" w:hAnsi="Arial" w:cs="Arial"/>
                <w:sz w:val="20"/>
                <w:szCs w:val="20"/>
              </w:rPr>
              <w:t>a copy of annual Audited and Certified Financial statements for the previous 2 full financial years</w:t>
            </w:r>
          </w:p>
        </w:tc>
      </w:tr>
      <w:tr w:rsidR="0048692B" w:rsidRPr="007E773D" w:rsidTr="007E773D">
        <w:tc>
          <w:tcPr>
            <w:tcW w:w="10109" w:type="dxa"/>
            <w:shd w:val="clear" w:color="auto" w:fill="98351C"/>
          </w:tcPr>
          <w:p w:rsidR="0048692B" w:rsidRPr="007E773D" w:rsidRDefault="0048692B" w:rsidP="007E773D">
            <w:pPr>
              <w:pStyle w:val="NoSpacing"/>
              <w:jc w:val="both"/>
              <w:rPr>
                <w:rFonts w:ascii="Arial" w:hAnsi="Arial" w:cs="Arial"/>
                <w:b/>
                <w:color w:val="FFFFFF"/>
                <w:sz w:val="20"/>
                <w:szCs w:val="20"/>
              </w:rPr>
            </w:pPr>
          </w:p>
          <w:p w:rsidR="0048692B" w:rsidRPr="007E773D" w:rsidRDefault="0048692B" w:rsidP="007E773D">
            <w:pPr>
              <w:pStyle w:val="NoSpacing"/>
              <w:jc w:val="both"/>
              <w:rPr>
                <w:rFonts w:ascii="Arial" w:hAnsi="Arial" w:cs="Arial"/>
                <w:b/>
                <w:color w:val="FFFFFF"/>
                <w:sz w:val="20"/>
                <w:szCs w:val="20"/>
              </w:rPr>
            </w:pPr>
            <w:r w:rsidRPr="007E773D">
              <w:rPr>
                <w:rFonts w:ascii="Arial" w:hAnsi="Arial" w:cs="Arial"/>
                <w:b/>
                <w:color w:val="FFFFFF"/>
                <w:sz w:val="20"/>
                <w:szCs w:val="20"/>
              </w:rPr>
              <w:t>Each Bidder must supply with their bid a:</w:t>
            </w:r>
          </w:p>
          <w:p w:rsidR="0048692B" w:rsidRPr="007E773D" w:rsidRDefault="0048692B" w:rsidP="007E773D">
            <w:pPr>
              <w:pStyle w:val="NoSpacing"/>
              <w:jc w:val="both"/>
              <w:rPr>
                <w:rFonts w:ascii="Arial" w:hAnsi="Arial" w:cs="Arial"/>
                <w:color w:val="98201C"/>
                <w:sz w:val="24"/>
                <w:szCs w:val="24"/>
              </w:rPr>
            </w:pPr>
          </w:p>
        </w:tc>
      </w:tr>
      <w:tr w:rsidR="0048692B" w:rsidRPr="007E773D" w:rsidTr="007E773D">
        <w:tc>
          <w:tcPr>
            <w:tcW w:w="10109" w:type="dxa"/>
          </w:tcPr>
          <w:p w:rsidR="0048692B" w:rsidRPr="007E773D" w:rsidRDefault="0048692B" w:rsidP="007E773D">
            <w:pPr>
              <w:pStyle w:val="NoSpacing"/>
              <w:numPr>
                <w:ilvl w:val="0"/>
                <w:numId w:val="31"/>
              </w:numPr>
              <w:jc w:val="both"/>
              <w:rPr>
                <w:rFonts w:ascii="Arial" w:hAnsi="Arial" w:cs="Arial"/>
                <w:color w:val="000000"/>
                <w:sz w:val="20"/>
                <w:szCs w:val="20"/>
              </w:rPr>
            </w:pPr>
            <w:r w:rsidRPr="007E773D">
              <w:rPr>
                <w:rFonts w:ascii="Arial" w:hAnsi="Arial" w:cs="Arial"/>
                <w:color w:val="000000"/>
                <w:sz w:val="20"/>
                <w:szCs w:val="20"/>
              </w:rPr>
              <w:t>a brief description of the related services offered</w:t>
            </w:r>
          </w:p>
          <w:p w:rsidR="0048692B" w:rsidRPr="007E773D" w:rsidRDefault="0048692B" w:rsidP="007E773D">
            <w:pPr>
              <w:pStyle w:val="NoSpacing"/>
              <w:numPr>
                <w:ilvl w:val="0"/>
                <w:numId w:val="31"/>
              </w:numPr>
              <w:jc w:val="both"/>
              <w:rPr>
                <w:rFonts w:ascii="Arial" w:hAnsi="Arial" w:cs="Arial"/>
                <w:color w:val="000000"/>
                <w:sz w:val="20"/>
                <w:szCs w:val="20"/>
              </w:rPr>
            </w:pPr>
            <w:r w:rsidRPr="007E773D">
              <w:rPr>
                <w:rFonts w:ascii="Arial" w:hAnsi="Arial" w:cs="Arial"/>
                <w:color w:val="000000"/>
                <w:sz w:val="20"/>
                <w:szCs w:val="20"/>
              </w:rPr>
              <w:t>the total bid price</w:t>
            </w:r>
          </w:p>
          <w:p w:rsidR="0048692B" w:rsidRPr="007E773D" w:rsidRDefault="0048692B" w:rsidP="007E773D">
            <w:pPr>
              <w:pStyle w:val="NoSpacing"/>
              <w:numPr>
                <w:ilvl w:val="0"/>
                <w:numId w:val="31"/>
              </w:numPr>
              <w:jc w:val="both"/>
              <w:rPr>
                <w:rFonts w:ascii="Arial" w:hAnsi="Arial" w:cs="Arial"/>
                <w:color w:val="000000"/>
                <w:sz w:val="20"/>
                <w:szCs w:val="20"/>
              </w:rPr>
            </w:pPr>
            <w:r w:rsidRPr="007E773D">
              <w:rPr>
                <w:rFonts w:ascii="Arial" w:hAnsi="Arial" w:cs="Arial"/>
                <w:color w:val="000000"/>
                <w:sz w:val="20"/>
                <w:szCs w:val="20"/>
              </w:rPr>
              <w:t>any discounts offered and the methodology for their application</w:t>
            </w:r>
          </w:p>
          <w:p w:rsidR="0048692B" w:rsidRPr="007E773D" w:rsidRDefault="0048692B" w:rsidP="007E773D">
            <w:pPr>
              <w:pStyle w:val="NoSpacing"/>
              <w:numPr>
                <w:ilvl w:val="0"/>
                <w:numId w:val="31"/>
              </w:numPr>
              <w:jc w:val="both"/>
              <w:rPr>
                <w:rFonts w:ascii="Arial" w:hAnsi="Arial" w:cs="Arial"/>
                <w:color w:val="000000"/>
                <w:sz w:val="20"/>
                <w:szCs w:val="20"/>
              </w:rPr>
            </w:pPr>
            <w:r w:rsidRPr="007E773D">
              <w:rPr>
                <w:rFonts w:ascii="Arial" w:hAnsi="Arial" w:cs="Arial"/>
                <w:color w:val="000000"/>
                <w:sz w:val="20"/>
                <w:szCs w:val="20"/>
              </w:rPr>
              <w:t>a declaration that the Bidder (including any sub-contractors and/or parties constituting the Bidder) is not participating in more than 1 bid for this contract.</w:t>
            </w:r>
          </w:p>
        </w:tc>
      </w:tr>
      <w:tr w:rsidR="0048692B" w:rsidRPr="007E773D" w:rsidTr="007E773D">
        <w:tc>
          <w:tcPr>
            <w:tcW w:w="10109" w:type="dxa"/>
            <w:shd w:val="clear" w:color="auto" w:fill="98351C"/>
          </w:tcPr>
          <w:p w:rsidR="0048692B" w:rsidRPr="007E773D" w:rsidRDefault="0048692B" w:rsidP="007E773D">
            <w:pPr>
              <w:pStyle w:val="NoSpacing"/>
              <w:jc w:val="both"/>
              <w:rPr>
                <w:rFonts w:cs="Calibri"/>
              </w:rPr>
            </w:pPr>
          </w:p>
          <w:p w:rsidR="0048692B" w:rsidRPr="007E773D" w:rsidRDefault="0048692B" w:rsidP="007E773D">
            <w:pPr>
              <w:pStyle w:val="NoSpacing"/>
              <w:shd w:val="clear" w:color="auto" w:fill="98351C"/>
              <w:jc w:val="both"/>
              <w:rPr>
                <w:rFonts w:ascii="Arial" w:hAnsi="Arial" w:cs="Arial"/>
                <w:b/>
                <w:color w:val="FFFFFF"/>
                <w:sz w:val="20"/>
                <w:szCs w:val="20"/>
              </w:rPr>
            </w:pPr>
            <w:r w:rsidRPr="007E773D">
              <w:rPr>
                <w:rFonts w:ascii="Arial" w:hAnsi="Arial" w:cs="Arial"/>
                <w:b/>
                <w:color w:val="FFFFFF"/>
                <w:sz w:val="20"/>
                <w:szCs w:val="20"/>
              </w:rPr>
              <w:t>The Bidder shall submit the Price Matrix using the format provided.  The Price Matrix will include:</w:t>
            </w:r>
          </w:p>
          <w:p w:rsidR="0048692B" w:rsidRPr="007E773D" w:rsidRDefault="0048692B" w:rsidP="007E773D">
            <w:pPr>
              <w:pStyle w:val="NoSpacing"/>
              <w:jc w:val="both"/>
              <w:rPr>
                <w:rFonts w:ascii="Arial" w:hAnsi="Arial" w:cs="Arial"/>
                <w:color w:val="98201C"/>
                <w:sz w:val="24"/>
                <w:szCs w:val="24"/>
              </w:rPr>
            </w:pPr>
          </w:p>
        </w:tc>
      </w:tr>
      <w:tr w:rsidR="0048692B" w:rsidRPr="007E773D" w:rsidTr="007E773D">
        <w:tc>
          <w:tcPr>
            <w:tcW w:w="10109" w:type="dxa"/>
          </w:tcPr>
          <w:p w:rsidR="0048692B" w:rsidRPr="007E773D" w:rsidRDefault="0048692B" w:rsidP="007E773D">
            <w:pPr>
              <w:pStyle w:val="ITB11"/>
              <w:numPr>
                <w:ilvl w:val="0"/>
                <w:numId w:val="34"/>
              </w:numPr>
              <w:rPr>
                <w:rFonts w:ascii="Arial" w:hAnsi="Arial" w:cs="Arial"/>
                <w:color w:val="000000"/>
                <w:sz w:val="20"/>
                <w:szCs w:val="20"/>
                <w:lang w:val="en-GB"/>
              </w:rPr>
            </w:pPr>
            <w:r w:rsidRPr="007E773D">
              <w:rPr>
                <w:rFonts w:ascii="Arial" w:hAnsi="Arial" w:cs="Arial"/>
                <w:color w:val="000000"/>
                <w:sz w:val="20"/>
                <w:szCs w:val="20"/>
                <w:lang w:val="en-GB"/>
              </w:rPr>
              <w:t>the unit prices</w:t>
            </w:r>
          </w:p>
          <w:p w:rsidR="0048692B" w:rsidRPr="007E773D" w:rsidRDefault="0048692B" w:rsidP="007E773D">
            <w:pPr>
              <w:pStyle w:val="ITB11"/>
              <w:numPr>
                <w:ilvl w:val="0"/>
                <w:numId w:val="34"/>
              </w:numPr>
              <w:rPr>
                <w:rFonts w:ascii="Arial" w:hAnsi="Arial" w:cs="Arial"/>
                <w:color w:val="000000"/>
                <w:sz w:val="20"/>
                <w:szCs w:val="20"/>
                <w:lang w:val="en-GB"/>
              </w:rPr>
            </w:pPr>
            <w:r w:rsidRPr="007E773D">
              <w:rPr>
                <w:rFonts w:ascii="Arial" w:hAnsi="Arial" w:cs="Arial"/>
                <w:color w:val="000000"/>
                <w:sz w:val="20"/>
                <w:szCs w:val="20"/>
                <w:lang w:val="en-GB"/>
              </w:rPr>
              <w:t>local taxes paid or payable in Uganda</w:t>
            </w:r>
          </w:p>
          <w:p w:rsidR="0048692B" w:rsidRPr="007E773D" w:rsidRDefault="0048692B" w:rsidP="007E773D">
            <w:pPr>
              <w:pStyle w:val="ITB11"/>
              <w:numPr>
                <w:ilvl w:val="0"/>
                <w:numId w:val="34"/>
              </w:numPr>
              <w:rPr>
                <w:rFonts w:ascii="Arial" w:hAnsi="Arial" w:cs="Arial"/>
                <w:color w:val="000000"/>
                <w:sz w:val="20"/>
                <w:szCs w:val="20"/>
                <w:lang w:val="en-GB"/>
              </w:rPr>
            </w:pPr>
            <w:r w:rsidRPr="007E773D">
              <w:rPr>
                <w:rFonts w:ascii="Arial" w:hAnsi="Arial" w:cs="Arial"/>
                <w:color w:val="000000"/>
                <w:sz w:val="20"/>
                <w:szCs w:val="20"/>
                <w:lang w:val="en-GB"/>
              </w:rPr>
              <w:t>the total price per line item</w:t>
            </w:r>
          </w:p>
          <w:p w:rsidR="0048692B" w:rsidRPr="007E773D" w:rsidRDefault="0048692B" w:rsidP="007E773D">
            <w:pPr>
              <w:pStyle w:val="ITB11"/>
              <w:numPr>
                <w:ilvl w:val="0"/>
                <w:numId w:val="34"/>
              </w:numPr>
              <w:rPr>
                <w:rFonts w:ascii="Arial" w:hAnsi="Arial" w:cs="Arial"/>
                <w:color w:val="000000"/>
                <w:sz w:val="20"/>
                <w:szCs w:val="20"/>
                <w:lang w:val="en-GB"/>
              </w:rPr>
            </w:pPr>
            <w:r w:rsidRPr="007E773D">
              <w:rPr>
                <w:rFonts w:ascii="Arial" w:hAnsi="Arial" w:cs="Arial"/>
                <w:color w:val="000000"/>
                <w:sz w:val="20"/>
                <w:szCs w:val="20"/>
                <w:lang w:val="en-GB"/>
              </w:rPr>
              <w:t>subtotals and totals</w:t>
            </w:r>
          </w:p>
          <w:p w:rsidR="0048692B" w:rsidRPr="007E773D" w:rsidRDefault="0048692B" w:rsidP="007E773D">
            <w:pPr>
              <w:pStyle w:val="ITB11"/>
              <w:numPr>
                <w:ilvl w:val="0"/>
                <w:numId w:val="34"/>
              </w:numPr>
              <w:rPr>
                <w:rFonts w:ascii="Arial" w:hAnsi="Arial" w:cs="Arial"/>
                <w:sz w:val="20"/>
                <w:szCs w:val="20"/>
                <w:lang w:val="en-GB"/>
              </w:rPr>
            </w:pPr>
            <w:r w:rsidRPr="007E773D">
              <w:rPr>
                <w:rFonts w:ascii="Arial" w:hAnsi="Arial" w:cs="Arial"/>
                <w:color w:val="000000"/>
                <w:sz w:val="20"/>
                <w:szCs w:val="20"/>
                <w:lang w:val="en-GB"/>
              </w:rPr>
              <w:t>an authorised signature of the signatory to the bid</w:t>
            </w:r>
          </w:p>
        </w:tc>
      </w:tr>
      <w:tr w:rsidR="0048692B" w:rsidRPr="007E773D" w:rsidTr="007E773D">
        <w:tc>
          <w:tcPr>
            <w:tcW w:w="10109" w:type="dxa"/>
          </w:tcPr>
          <w:p w:rsidR="0048692B" w:rsidRPr="007E773D" w:rsidRDefault="0048692B" w:rsidP="007E773D">
            <w:pPr>
              <w:pStyle w:val="NoSpacing"/>
              <w:jc w:val="both"/>
              <w:rPr>
                <w:rFonts w:ascii="Arial" w:hAnsi="Arial" w:cs="Arial"/>
                <w:color w:val="FF0000"/>
                <w:sz w:val="20"/>
                <w:szCs w:val="20"/>
              </w:rPr>
            </w:pPr>
            <w:r w:rsidRPr="007E773D">
              <w:rPr>
                <w:rFonts w:ascii="Arial" w:hAnsi="Arial" w:cs="Arial"/>
                <w:sz w:val="20"/>
                <w:szCs w:val="20"/>
              </w:rPr>
              <w:t xml:space="preserve">The bidder must submit evidence of conducting to completion </w:t>
            </w:r>
            <w:r w:rsidRPr="007E773D">
              <w:rPr>
                <w:rFonts w:ascii="Arial" w:hAnsi="Arial" w:cs="Arial"/>
                <w:bCs/>
                <w:iCs/>
                <w:sz w:val="20"/>
                <w:szCs w:val="20"/>
              </w:rPr>
              <w:t>at least</w:t>
            </w:r>
            <w:r w:rsidRPr="007E773D">
              <w:rPr>
                <w:rFonts w:ascii="Arial" w:hAnsi="Arial" w:cs="Arial"/>
                <w:bCs/>
                <w:i/>
                <w:iCs/>
                <w:sz w:val="20"/>
                <w:szCs w:val="20"/>
              </w:rPr>
              <w:t xml:space="preserve"> </w:t>
            </w:r>
            <w:r w:rsidRPr="007E773D">
              <w:rPr>
                <w:rFonts w:ascii="Arial" w:hAnsi="Arial" w:cs="Arial"/>
                <w:b/>
                <w:bCs/>
                <w:i/>
                <w:iCs/>
                <w:sz w:val="20"/>
                <w:szCs w:val="20"/>
                <w:u w:val="single"/>
              </w:rPr>
              <w:t>2</w:t>
            </w:r>
            <w:r w:rsidRPr="007E773D">
              <w:rPr>
                <w:rFonts w:ascii="Arial" w:hAnsi="Arial" w:cs="Arial"/>
                <w:bCs/>
                <w:iCs/>
                <w:sz w:val="20"/>
                <w:szCs w:val="20"/>
              </w:rPr>
              <w:t xml:space="preserve"> similar contracts</w:t>
            </w:r>
            <w:r w:rsidRPr="007E773D">
              <w:rPr>
                <w:rFonts w:ascii="Arial" w:hAnsi="Arial" w:cs="Arial"/>
                <w:sz w:val="20"/>
                <w:szCs w:val="20"/>
              </w:rPr>
              <w:t xml:space="preserve"> in reputable organisation(s) within </w:t>
            </w:r>
            <w:r w:rsidRPr="007E773D">
              <w:rPr>
                <w:rFonts w:ascii="Arial" w:hAnsi="Arial" w:cs="Arial"/>
                <w:color w:val="FF0000"/>
                <w:sz w:val="20"/>
                <w:szCs w:val="20"/>
              </w:rPr>
              <w:t>&lt;insert location&gt;</w:t>
            </w:r>
            <w:r w:rsidRPr="007E773D">
              <w:rPr>
                <w:rFonts w:ascii="Arial" w:hAnsi="Arial" w:cs="Arial"/>
                <w:sz w:val="20"/>
                <w:szCs w:val="20"/>
              </w:rPr>
              <w:t xml:space="preserve"> between </w:t>
            </w:r>
            <w:r w:rsidRPr="007E773D">
              <w:rPr>
                <w:rFonts w:ascii="Arial" w:hAnsi="Arial" w:cs="Arial"/>
                <w:color w:val="FF0000"/>
                <w:sz w:val="20"/>
                <w:szCs w:val="20"/>
              </w:rPr>
              <w:t xml:space="preserve">&lt;insert dates&gt; </w:t>
            </w:r>
            <w:r w:rsidRPr="007E773D">
              <w:rPr>
                <w:rFonts w:ascii="Arial" w:hAnsi="Arial" w:cs="Arial"/>
                <w:sz w:val="20"/>
                <w:szCs w:val="20"/>
              </w:rPr>
              <w:t xml:space="preserve">Reference must be able to be sourced by </w:t>
            </w:r>
            <w:r w:rsidRPr="007E773D">
              <w:rPr>
                <w:rFonts w:ascii="Arial" w:hAnsi="Arial" w:cs="Arial"/>
                <w:color w:val="FF0000"/>
                <w:sz w:val="20"/>
                <w:szCs w:val="20"/>
              </w:rPr>
              <w:t>&lt;insert client’s name&gt;</w:t>
            </w:r>
          </w:p>
          <w:p w:rsidR="0048692B" w:rsidRPr="007E773D" w:rsidRDefault="0048692B" w:rsidP="007E773D">
            <w:pPr>
              <w:pStyle w:val="NoSpacing"/>
              <w:jc w:val="both"/>
              <w:rPr>
                <w:rFonts w:ascii="Arial" w:hAnsi="Arial" w:cs="Arial"/>
                <w:sz w:val="20"/>
                <w:szCs w:val="20"/>
              </w:rPr>
            </w:pPr>
            <w:r w:rsidRPr="007E773D">
              <w:rPr>
                <w:rFonts w:ascii="Arial" w:hAnsi="Arial" w:cs="Arial"/>
                <w:b/>
                <w:bCs/>
                <w:sz w:val="20"/>
                <w:szCs w:val="20"/>
              </w:rPr>
              <w:t>or</w:t>
            </w:r>
          </w:p>
          <w:p w:rsidR="0048692B" w:rsidRPr="007E773D" w:rsidRDefault="0048692B" w:rsidP="007E773D">
            <w:pPr>
              <w:pStyle w:val="NoSpacing"/>
              <w:jc w:val="both"/>
              <w:rPr>
                <w:rFonts w:ascii="Arial" w:hAnsi="Arial" w:cs="Arial"/>
                <w:sz w:val="20"/>
                <w:szCs w:val="20"/>
              </w:rPr>
            </w:pPr>
            <w:r w:rsidRPr="007E773D">
              <w:rPr>
                <w:rFonts w:ascii="Arial" w:hAnsi="Arial" w:cs="Arial"/>
                <w:sz w:val="20"/>
                <w:szCs w:val="20"/>
              </w:rPr>
              <w:t xml:space="preserve">The 3PLs </w:t>
            </w:r>
            <w:r w:rsidRPr="007E773D">
              <w:rPr>
                <w:rFonts w:ascii="Arial" w:hAnsi="Arial" w:cs="Arial"/>
                <w:bCs/>
                <w:iCs/>
                <w:sz w:val="20"/>
                <w:szCs w:val="20"/>
              </w:rPr>
              <w:t>current</w:t>
            </w:r>
            <w:r w:rsidRPr="007E773D">
              <w:rPr>
                <w:rFonts w:ascii="Arial" w:hAnsi="Arial" w:cs="Arial"/>
                <w:sz w:val="20"/>
                <w:szCs w:val="20"/>
              </w:rPr>
              <w:t xml:space="preserve"> business involves distributing supplies on a similar scale to remote places within </w:t>
            </w:r>
            <w:r w:rsidRPr="007E773D">
              <w:rPr>
                <w:rFonts w:ascii="Arial" w:hAnsi="Arial" w:cs="Arial"/>
                <w:color w:val="FF0000"/>
                <w:sz w:val="20"/>
                <w:szCs w:val="20"/>
              </w:rPr>
              <w:t>&lt;insert location&gt;</w:t>
            </w:r>
            <w:r w:rsidRPr="007E773D">
              <w:rPr>
                <w:rFonts w:ascii="Arial" w:hAnsi="Arial" w:cs="Arial"/>
                <w:sz w:val="20"/>
                <w:szCs w:val="20"/>
              </w:rPr>
              <w:t xml:space="preserve"> This information has to be presented in a detailed technical report showing how the 3PL is executing </w:t>
            </w:r>
            <w:r w:rsidRPr="007E773D">
              <w:rPr>
                <w:rFonts w:ascii="Arial" w:hAnsi="Arial" w:cs="Arial"/>
                <w:sz w:val="20"/>
                <w:szCs w:val="20"/>
              </w:rPr>
              <w:lastRenderedPageBreak/>
              <w:t>and managing the service.</w:t>
            </w:r>
          </w:p>
          <w:p w:rsidR="0048692B" w:rsidRPr="007E773D" w:rsidRDefault="0048692B" w:rsidP="007E773D">
            <w:pPr>
              <w:pStyle w:val="NoSpacing"/>
              <w:jc w:val="center"/>
              <w:rPr>
                <w:rFonts w:ascii="Arial" w:hAnsi="Arial" w:cs="Arial"/>
                <w:sz w:val="20"/>
                <w:szCs w:val="20"/>
                <w:u w:val="single"/>
              </w:rPr>
            </w:pPr>
            <w:r w:rsidRPr="007E773D">
              <w:rPr>
                <w:rFonts w:ascii="Arial" w:hAnsi="Arial" w:cs="Arial"/>
                <w:b/>
                <w:bCs/>
                <w:iCs/>
                <w:sz w:val="20"/>
                <w:szCs w:val="20"/>
                <w:u w:val="single"/>
              </w:rPr>
              <w:t>Reference letters will not be accepted under this standard</w:t>
            </w:r>
          </w:p>
          <w:p w:rsidR="0048692B" w:rsidRPr="007E773D" w:rsidRDefault="0048692B" w:rsidP="007E773D">
            <w:pPr>
              <w:pStyle w:val="NoSpacing"/>
              <w:jc w:val="both"/>
              <w:rPr>
                <w:rFonts w:ascii="Arial" w:hAnsi="Arial" w:cs="Arial"/>
                <w:sz w:val="20"/>
                <w:szCs w:val="20"/>
              </w:rPr>
            </w:pPr>
          </w:p>
        </w:tc>
      </w:tr>
      <w:tr w:rsidR="0048692B" w:rsidRPr="007E773D" w:rsidTr="007E773D">
        <w:tc>
          <w:tcPr>
            <w:tcW w:w="10109" w:type="dxa"/>
            <w:shd w:val="clear" w:color="auto" w:fill="98351C"/>
          </w:tcPr>
          <w:p w:rsidR="0048692B" w:rsidRPr="007E773D" w:rsidRDefault="0048692B" w:rsidP="007E773D">
            <w:pPr>
              <w:pStyle w:val="NoSpacing"/>
              <w:jc w:val="both"/>
              <w:rPr>
                <w:rFonts w:cs="Calibri"/>
                <w:sz w:val="24"/>
                <w:szCs w:val="24"/>
              </w:rPr>
            </w:pPr>
          </w:p>
          <w:p w:rsidR="0048692B" w:rsidRPr="007E773D" w:rsidRDefault="0048692B" w:rsidP="007E773D">
            <w:pPr>
              <w:pStyle w:val="NoSpacing"/>
              <w:jc w:val="both"/>
              <w:rPr>
                <w:rFonts w:ascii="Arial" w:hAnsi="Arial" w:cs="Arial"/>
                <w:b/>
                <w:color w:val="FFFFFF"/>
                <w:sz w:val="20"/>
                <w:szCs w:val="20"/>
              </w:rPr>
            </w:pPr>
            <w:r w:rsidRPr="007E773D">
              <w:rPr>
                <w:rFonts w:ascii="Arial" w:hAnsi="Arial" w:cs="Arial"/>
                <w:b/>
                <w:color w:val="FFFFFF"/>
                <w:sz w:val="20"/>
                <w:szCs w:val="20"/>
              </w:rPr>
              <w:t xml:space="preserve">All evidence should be </w:t>
            </w:r>
            <w:r w:rsidRPr="007E773D">
              <w:rPr>
                <w:rFonts w:ascii="Arial" w:hAnsi="Arial" w:cs="Arial"/>
                <w:b/>
                <w:bCs/>
                <w:color w:val="FFFFFF"/>
                <w:sz w:val="20"/>
                <w:szCs w:val="20"/>
              </w:rPr>
              <w:t>a copy</w:t>
            </w:r>
            <w:r w:rsidRPr="007E773D">
              <w:rPr>
                <w:rFonts w:ascii="Arial" w:hAnsi="Arial" w:cs="Arial"/>
                <w:b/>
                <w:color w:val="FFFFFF"/>
                <w:sz w:val="20"/>
                <w:szCs w:val="20"/>
              </w:rPr>
              <w:t xml:space="preserve"> of one of the following;</w:t>
            </w:r>
          </w:p>
          <w:p w:rsidR="0048692B" w:rsidRPr="007E773D" w:rsidRDefault="0048692B" w:rsidP="007E773D">
            <w:pPr>
              <w:pStyle w:val="NoSpacing"/>
              <w:jc w:val="both"/>
              <w:rPr>
                <w:rFonts w:cs="Calibri"/>
                <w:sz w:val="24"/>
                <w:szCs w:val="24"/>
              </w:rPr>
            </w:pPr>
          </w:p>
        </w:tc>
      </w:tr>
      <w:tr w:rsidR="0048692B" w:rsidRPr="007E773D" w:rsidTr="007E773D">
        <w:tc>
          <w:tcPr>
            <w:tcW w:w="10109" w:type="dxa"/>
          </w:tcPr>
          <w:p w:rsidR="0048692B" w:rsidRPr="007E773D" w:rsidRDefault="0048692B" w:rsidP="007E773D">
            <w:pPr>
              <w:pStyle w:val="NoSpacing"/>
              <w:numPr>
                <w:ilvl w:val="0"/>
                <w:numId w:val="35"/>
              </w:numPr>
              <w:jc w:val="both"/>
              <w:rPr>
                <w:rFonts w:ascii="Arial" w:hAnsi="Arial" w:cs="Arial"/>
                <w:sz w:val="20"/>
                <w:szCs w:val="24"/>
              </w:rPr>
            </w:pPr>
            <w:r w:rsidRPr="007E773D">
              <w:rPr>
                <w:rFonts w:ascii="Arial" w:hAnsi="Arial" w:cs="Arial"/>
                <w:sz w:val="20"/>
                <w:szCs w:val="24"/>
              </w:rPr>
              <w:t>the contracts signed</w:t>
            </w:r>
          </w:p>
          <w:p w:rsidR="0048692B" w:rsidRPr="007E773D" w:rsidRDefault="0048692B" w:rsidP="007E773D">
            <w:pPr>
              <w:pStyle w:val="NoSpacing"/>
              <w:numPr>
                <w:ilvl w:val="0"/>
                <w:numId w:val="35"/>
              </w:numPr>
              <w:jc w:val="both"/>
              <w:rPr>
                <w:rFonts w:ascii="Arial" w:hAnsi="Arial" w:cs="Arial"/>
                <w:sz w:val="20"/>
                <w:szCs w:val="24"/>
              </w:rPr>
            </w:pPr>
            <w:r w:rsidRPr="007E773D">
              <w:rPr>
                <w:rFonts w:ascii="Arial" w:hAnsi="Arial" w:cs="Arial"/>
                <w:sz w:val="20"/>
                <w:szCs w:val="24"/>
              </w:rPr>
              <w:t>Letters of Notification of Award</w:t>
            </w:r>
          </w:p>
          <w:p w:rsidR="0048692B" w:rsidRPr="007E773D" w:rsidRDefault="0048692B" w:rsidP="007E773D">
            <w:pPr>
              <w:pStyle w:val="NoSpacing"/>
              <w:numPr>
                <w:ilvl w:val="0"/>
                <w:numId w:val="35"/>
              </w:numPr>
              <w:jc w:val="both"/>
              <w:rPr>
                <w:rFonts w:ascii="Arial" w:hAnsi="Arial" w:cs="Arial"/>
                <w:sz w:val="20"/>
                <w:szCs w:val="24"/>
              </w:rPr>
            </w:pPr>
            <w:r w:rsidRPr="007E773D">
              <w:rPr>
                <w:rFonts w:ascii="Arial" w:hAnsi="Arial" w:cs="Arial"/>
                <w:sz w:val="20"/>
                <w:szCs w:val="24"/>
              </w:rPr>
              <w:t>Certificates of Completion of the Contracts</w:t>
            </w:r>
          </w:p>
          <w:p w:rsidR="0048692B" w:rsidRPr="007E773D" w:rsidRDefault="0048692B" w:rsidP="007E773D">
            <w:pPr>
              <w:pStyle w:val="NoSpacing"/>
              <w:numPr>
                <w:ilvl w:val="0"/>
                <w:numId w:val="35"/>
              </w:numPr>
              <w:jc w:val="both"/>
              <w:rPr>
                <w:rFonts w:ascii="Arial" w:hAnsi="Arial" w:cs="Arial"/>
                <w:sz w:val="20"/>
                <w:szCs w:val="24"/>
              </w:rPr>
            </w:pPr>
            <w:r w:rsidRPr="007E773D">
              <w:rPr>
                <w:rFonts w:ascii="Arial" w:hAnsi="Arial" w:cs="Arial"/>
                <w:sz w:val="20"/>
                <w:szCs w:val="24"/>
              </w:rPr>
              <w:t>A detailed technical report showing how the 3PL execute(s/d) the service.</w:t>
            </w:r>
          </w:p>
        </w:tc>
      </w:tr>
    </w:tbl>
    <w:p w:rsidR="0048692B" w:rsidRPr="00A70DAA" w:rsidRDefault="0048692B" w:rsidP="00107013">
      <w:pPr>
        <w:pStyle w:val="NoSpacing"/>
        <w:jc w:val="both"/>
        <w:rPr>
          <w:rFonts w:ascii="Arial" w:hAnsi="Arial" w:cs="Arial"/>
          <w:color w:val="98201C"/>
          <w:sz w:val="24"/>
          <w:szCs w:val="24"/>
        </w:rPr>
      </w:pPr>
    </w:p>
    <w:p w:rsidR="0048692B" w:rsidRPr="00107013" w:rsidRDefault="0048692B" w:rsidP="00107013">
      <w:pPr>
        <w:pStyle w:val="NoSpacing"/>
        <w:jc w:val="both"/>
        <w:rPr>
          <w:rFonts w:ascii="Arial" w:hAnsi="Arial" w:cs="Arial"/>
          <w:sz w:val="20"/>
          <w:szCs w:val="20"/>
        </w:rPr>
      </w:pPr>
    </w:p>
    <w:p w:rsidR="0048692B" w:rsidRDefault="0048692B" w:rsidP="00107013">
      <w:pPr>
        <w:pStyle w:val="NoSpacing"/>
        <w:jc w:val="both"/>
        <w:rPr>
          <w:rFonts w:ascii="Arial" w:hAnsi="Arial" w:cs="Arial"/>
          <w:b/>
          <w:color w:val="98201C"/>
          <w:sz w:val="24"/>
          <w:szCs w:val="24"/>
        </w:rPr>
      </w:pPr>
      <w:r>
        <w:rPr>
          <w:rFonts w:ascii="Arial" w:hAnsi="Arial" w:cs="Arial"/>
          <w:b/>
          <w:color w:val="98201C"/>
          <w:sz w:val="24"/>
          <w:szCs w:val="24"/>
        </w:rPr>
        <w:t>Costings</w:t>
      </w:r>
    </w:p>
    <w:p w:rsidR="0048692B" w:rsidRDefault="0048692B" w:rsidP="00107013">
      <w:pPr>
        <w:pStyle w:val="NoSpacing"/>
        <w:jc w:val="both"/>
        <w:rPr>
          <w:rFonts w:ascii="Arial" w:hAnsi="Arial" w:cs="Arial"/>
          <w:b/>
          <w:color w:val="98201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9"/>
      </w:tblGrid>
      <w:tr w:rsidR="0048692B" w:rsidRPr="007E773D" w:rsidTr="007E773D">
        <w:tc>
          <w:tcPr>
            <w:tcW w:w="10109" w:type="dxa"/>
            <w:shd w:val="clear" w:color="auto" w:fill="98351C"/>
          </w:tcPr>
          <w:p w:rsidR="0048692B" w:rsidRPr="007E773D" w:rsidRDefault="0048692B" w:rsidP="007E773D">
            <w:pPr>
              <w:pStyle w:val="NoSpacing"/>
              <w:jc w:val="both"/>
              <w:rPr>
                <w:rFonts w:ascii="Arial" w:hAnsi="Arial" w:cs="Arial"/>
                <w:b/>
                <w:sz w:val="20"/>
                <w:szCs w:val="20"/>
              </w:rPr>
            </w:pPr>
          </w:p>
          <w:p w:rsidR="0048692B" w:rsidRPr="007E773D" w:rsidRDefault="0048692B" w:rsidP="007E773D">
            <w:pPr>
              <w:pStyle w:val="NoSpacing"/>
              <w:jc w:val="both"/>
              <w:rPr>
                <w:rFonts w:ascii="Arial" w:hAnsi="Arial" w:cs="Arial"/>
                <w:b/>
                <w:color w:val="FFFFFF"/>
                <w:sz w:val="20"/>
                <w:szCs w:val="20"/>
              </w:rPr>
            </w:pPr>
            <w:r w:rsidRPr="007E773D">
              <w:rPr>
                <w:rFonts w:ascii="Arial" w:hAnsi="Arial" w:cs="Arial"/>
                <w:b/>
                <w:color w:val="FFFFFF"/>
                <w:sz w:val="20"/>
                <w:szCs w:val="20"/>
              </w:rPr>
              <w:t>All bid prices must include all the costs associated with the service such as:</w:t>
            </w:r>
          </w:p>
          <w:p w:rsidR="0048692B" w:rsidRPr="007E773D" w:rsidRDefault="0048692B" w:rsidP="007E773D">
            <w:pPr>
              <w:pStyle w:val="NoSpacing"/>
              <w:jc w:val="both"/>
              <w:rPr>
                <w:rFonts w:ascii="Arial" w:hAnsi="Arial" w:cs="Arial"/>
                <w:b/>
                <w:sz w:val="20"/>
                <w:szCs w:val="20"/>
              </w:rPr>
            </w:pPr>
          </w:p>
        </w:tc>
      </w:tr>
      <w:tr w:rsidR="0048692B" w:rsidRPr="007E773D" w:rsidTr="007E773D">
        <w:tc>
          <w:tcPr>
            <w:tcW w:w="10109" w:type="dxa"/>
          </w:tcPr>
          <w:p w:rsidR="0048692B" w:rsidRPr="007E773D" w:rsidRDefault="0048692B" w:rsidP="007E773D">
            <w:pPr>
              <w:pStyle w:val="NoSpacing"/>
              <w:numPr>
                <w:ilvl w:val="0"/>
                <w:numId w:val="36"/>
              </w:numPr>
              <w:jc w:val="both"/>
              <w:rPr>
                <w:rFonts w:ascii="Arial" w:hAnsi="Arial" w:cs="Arial"/>
                <w:sz w:val="20"/>
                <w:szCs w:val="20"/>
              </w:rPr>
            </w:pPr>
            <w:r w:rsidRPr="007E773D">
              <w:rPr>
                <w:rFonts w:ascii="Arial" w:hAnsi="Arial" w:cs="Arial"/>
                <w:sz w:val="20"/>
                <w:szCs w:val="20"/>
              </w:rPr>
              <w:t>training</w:t>
            </w:r>
          </w:p>
          <w:p w:rsidR="0048692B" w:rsidRPr="007E773D" w:rsidRDefault="0048692B" w:rsidP="007E773D">
            <w:pPr>
              <w:pStyle w:val="NoSpacing"/>
              <w:numPr>
                <w:ilvl w:val="0"/>
                <w:numId w:val="36"/>
              </w:numPr>
              <w:jc w:val="both"/>
              <w:rPr>
                <w:rFonts w:ascii="Arial" w:hAnsi="Arial" w:cs="Arial"/>
                <w:sz w:val="20"/>
                <w:szCs w:val="20"/>
              </w:rPr>
            </w:pPr>
            <w:r w:rsidRPr="007E773D">
              <w:rPr>
                <w:rFonts w:ascii="Arial" w:hAnsi="Arial" w:cs="Arial"/>
                <w:sz w:val="20"/>
                <w:szCs w:val="20"/>
              </w:rPr>
              <w:t>inspection</w:t>
            </w:r>
          </w:p>
          <w:p w:rsidR="0048692B" w:rsidRPr="007E773D" w:rsidRDefault="0048692B" w:rsidP="007E773D">
            <w:pPr>
              <w:pStyle w:val="NoSpacing"/>
              <w:numPr>
                <w:ilvl w:val="0"/>
                <w:numId w:val="36"/>
              </w:numPr>
              <w:jc w:val="both"/>
              <w:rPr>
                <w:rFonts w:ascii="Arial" w:hAnsi="Arial" w:cs="Arial"/>
                <w:sz w:val="20"/>
                <w:szCs w:val="20"/>
              </w:rPr>
            </w:pPr>
            <w:r w:rsidRPr="007E773D">
              <w:rPr>
                <w:rFonts w:ascii="Arial" w:hAnsi="Arial" w:cs="Arial"/>
                <w:sz w:val="20"/>
                <w:szCs w:val="20"/>
              </w:rPr>
              <w:t>commissioning</w:t>
            </w:r>
          </w:p>
          <w:p w:rsidR="0048692B" w:rsidRPr="007E773D" w:rsidRDefault="0048692B" w:rsidP="007E773D">
            <w:pPr>
              <w:pStyle w:val="NoSpacing"/>
              <w:numPr>
                <w:ilvl w:val="0"/>
                <w:numId w:val="36"/>
              </w:numPr>
              <w:jc w:val="both"/>
              <w:rPr>
                <w:rFonts w:ascii="Arial" w:hAnsi="Arial" w:cs="Arial"/>
                <w:sz w:val="20"/>
                <w:szCs w:val="20"/>
              </w:rPr>
            </w:pPr>
            <w:r w:rsidRPr="007E773D">
              <w:rPr>
                <w:rFonts w:ascii="Arial" w:hAnsi="Arial" w:cs="Arial"/>
                <w:sz w:val="20"/>
                <w:szCs w:val="20"/>
              </w:rPr>
              <w:t>the cost of offloading the commodities at the drop location</w:t>
            </w:r>
          </w:p>
          <w:p w:rsidR="0048692B" w:rsidRPr="007E773D" w:rsidRDefault="0048692B" w:rsidP="007E773D">
            <w:pPr>
              <w:pStyle w:val="NoSpacing"/>
              <w:numPr>
                <w:ilvl w:val="0"/>
                <w:numId w:val="36"/>
              </w:numPr>
              <w:jc w:val="both"/>
              <w:rPr>
                <w:rFonts w:ascii="Arial" w:hAnsi="Arial" w:cs="Arial"/>
                <w:sz w:val="20"/>
                <w:szCs w:val="20"/>
              </w:rPr>
            </w:pPr>
            <w:r w:rsidRPr="007E773D">
              <w:rPr>
                <w:rFonts w:ascii="Arial" w:hAnsi="Arial" w:cs="Arial"/>
                <w:sz w:val="20"/>
                <w:szCs w:val="20"/>
              </w:rPr>
              <w:t>taxes, duties and levies</w:t>
            </w:r>
          </w:p>
          <w:p w:rsidR="0048692B" w:rsidRPr="007E773D" w:rsidRDefault="0048692B" w:rsidP="007E773D">
            <w:pPr>
              <w:pStyle w:val="NoSpacing"/>
              <w:numPr>
                <w:ilvl w:val="0"/>
                <w:numId w:val="36"/>
              </w:numPr>
              <w:jc w:val="both"/>
              <w:rPr>
                <w:rFonts w:ascii="Arial" w:hAnsi="Arial" w:cs="Arial"/>
                <w:sz w:val="20"/>
                <w:szCs w:val="20"/>
              </w:rPr>
            </w:pPr>
            <w:r w:rsidRPr="007E773D">
              <w:rPr>
                <w:rFonts w:ascii="Arial" w:hAnsi="Arial" w:cs="Arial"/>
                <w:sz w:val="20"/>
                <w:szCs w:val="20"/>
              </w:rPr>
              <w:t>the price of the service.</w:t>
            </w:r>
          </w:p>
          <w:p w:rsidR="0048692B" w:rsidRPr="007E773D" w:rsidRDefault="0048692B" w:rsidP="007E773D">
            <w:pPr>
              <w:pStyle w:val="NoSpacing"/>
              <w:numPr>
                <w:ilvl w:val="0"/>
                <w:numId w:val="36"/>
              </w:numPr>
              <w:jc w:val="both"/>
              <w:rPr>
                <w:rFonts w:ascii="Arial" w:hAnsi="Arial" w:cs="Arial"/>
                <w:sz w:val="20"/>
                <w:szCs w:val="20"/>
              </w:rPr>
            </w:pPr>
            <w:r w:rsidRPr="007E773D">
              <w:rPr>
                <w:rFonts w:ascii="Arial" w:hAnsi="Arial" w:cs="Arial"/>
                <w:sz w:val="20"/>
                <w:szCs w:val="20"/>
              </w:rPr>
              <w:t>any cost incidental to the provision of the service</w:t>
            </w:r>
          </w:p>
        </w:tc>
      </w:tr>
      <w:tr w:rsidR="0048692B" w:rsidRPr="007E773D" w:rsidTr="007E773D">
        <w:tc>
          <w:tcPr>
            <w:tcW w:w="10109" w:type="dxa"/>
          </w:tcPr>
          <w:p w:rsidR="0048692B" w:rsidRPr="007E773D" w:rsidRDefault="0048692B" w:rsidP="007E773D">
            <w:pPr>
              <w:pStyle w:val="NoSpacing"/>
              <w:jc w:val="both"/>
              <w:rPr>
                <w:rFonts w:ascii="Arial" w:hAnsi="Arial" w:cs="Arial"/>
                <w:bCs/>
                <w:color w:val="000000"/>
                <w:sz w:val="20"/>
                <w:szCs w:val="20"/>
              </w:rPr>
            </w:pPr>
            <w:r w:rsidRPr="007E773D">
              <w:rPr>
                <w:rFonts w:ascii="Arial" w:hAnsi="Arial" w:cs="Arial"/>
                <w:sz w:val="20"/>
                <w:szCs w:val="20"/>
              </w:rPr>
              <w:t xml:space="preserve">The bidders should state the cost of </w:t>
            </w:r>
            <w:r w:rsidRPr="007E773D">
              <w:rPr>
                <w:rFonts w:ascii="Arial" w:hAnsi="Arial" w:cs="Arial"/>
                <w:color w:val="FF0000"/>
                <w:sz w:val="20"/>
                <w:szCs w:val="20"/>
              </w:rPr>
              <w:t xml:space="preserve">&lt;insert project’s name&gt; </w:t>
            </w:r>
            <w:r w:rsidRPr="007E773D">
              <w:rPr>
                <w:rFonts w:ascii="Arial" w:hAnsi="Arial" w:cs="Arial"/>
                <w:sz w:val="20"/>
                <w:szCs w:val="20"/>
              </w:rPr>
              <w:t xml:space="preserve">from </w:t>
            </w:r>
            <w:r w:rsidRPr="007E773D">
              <w:rPr>
                <w:rFonts w:ascii="Arial" w:hAnsi="Arial" w:cs="Arial"/>
                <w:color w:val="FF0000"/>
                <w:sz w:val="20"/>
                <w:szCs w:val="20"/>
              </w:rPr>
              <w:t xml:space="preserve">&lt;insert client’s name&gt; </w:t>
            </w:r>
            <w:r w:rsidRPr="007E773D">
              <w:rPr>
                <w:rFonts w:ascii="Arial" w:hAnsi="Arial" w:cs="Arial"/>
                <w:sz w:val="20"/>
                <w:szCs w:val="20"/>
              </w:rPr>
              <w:t xml:space="preserve">in </w:t>
            </w:r>
            <w:r w:rsidRPr="007E773D">
              <w:rPr>
                <w:rFonts w:ascii="Arial" w:hAnsi="Arial" w:cs="Arial"/>
                <w:color w:val="FF0000"/>
                <w:sz w:val="20"/>
                <w:szCs w:val="20"/>
              </w:rPr>
              <w:t>&lt;insert location&gt;</w:t>
            </w:r>
            <w:r w:rsidRPr="007E773D">
              <w:rPr>
                <w:rFonts w:ascii="Arial" w:hAnsi="Arial" w:cs="Arial"/>
                <w:sz w:val="20"/>
                <w:szCs w:val="20"/>
              </w:rPr>
              <w:t xml:space="preserve"> </w:t>
            </w:r>
          </w:p>
          <w:p w:rsidR="0048692B" w:rsidRPr="007E773D" w:rsidRDefault="0048692B" w:rsidP="007E773D">
            <w:pPr>
              <w:pStyle w:val="NoSpacing"/>
              <w:jc w:val="both"/>
              <w:rPr>
                <w:rFonts w:ascii="Arial" w:hAnsi="Arial" w:cs="Arial"/>
                <w:color w:val="98201C"/>
                <w:sz w:val="24"/>
                <w:szCs w:val="24"/>
              </w:rPr>
            </w:pPr>
          </w:p>
        </w:tc>
      </w:tr>
      <w:tr w:rsidR="0048692B" w:rsidRPr="007E773D" w:rsidTr="007E773D">
        <w:tc>
          <w:tcPr>
            <w:tcW w:w="10109" w:type="dxa"/>
          </w:tcPr>
          <w:p w:rsidR="0048692B" w:rsidRPr="007E773D" w:rsidRDefault="0048692B" w:rsidP="007E773D">
            <w:pPr>
              <w:pStyle w:val="NoSpacing"/>
              <w:jc w:val="both"/>
              <w:rPr>
                <w:rFonts w:ascii="Arial" w:hAnsi="Arial" w:cs="Arial"/>
                <w:sz w:val="20"/>
                <w:szCs w:val="20"/>
              </w:rPr>
            </w:pPr>
            <w:r w:rsidRPr="007E773D">
              <w:rPr>
                <w:rFonts w:ascii="Arial" w:hAnsi="Arial" w:cs="Arial"/>
                <w:sz w:val="20"/>
                <w:szCs w:val="20"/>
              </w:rPr>
              <w:t>Each region consists of a number of districts and the bidder must quote for all drop locations in a region.</w:t>
            </w:r>
          </w:p>
          <w:p w:rsidR="0048692B" w:rsidRPr="007E773D" w:rsidRDefault="0048692B" w:rsidP="007E773D">
            <w:pPr>
              <w:pStyle w:val="NoSpacing"/>
              <w:jc w:val="both"/>
              <w:rPr>
                <w:rFonts w:ascii="Arial" w:hAnsi="Arial" w:cs="Arial"/>
                <w:color w:val="98201C"/>
                <w:sz w:val="24"/>
                <w:szCs w:val="24"/>
              </w:rPr>
            </w:pPr>
          </w:p>
        </w:tc>
      </w:tr>
    </w:tbl>
    <w:p w:rsidR="0048692B" w:rsidRPr="005331CB" w:rsidRDefault="0048692B" w:rsidP="00107013">
      <w:pPr>
        <w:pStyle w:val="NoSpacing"/>
        <w:jc w:val="both"/>
        <w:rPr>
          <w:rFonts w:ascii="Arial" w:hAnsi="Arial" w:cs="Arial"/>
          <w:color w:val="98201C"/>
          <w:sz w:val="24"/>
          <w:szCs w:val="24"/>
        </w:rPr>
      </w:pPr>
    </w:p>
    <w:p w:rsidR="0048692B" w:rsidRPr="00107013" w:rsidRDefault="0048692B" w:rsidP="00107013">
      <w:pPr>
        <w:pStyle w:val="NoSpacing"/>
        <w:jc w:val="both"/>
        <w:rPr>
          <w:rFonts w:ascii="Arial" w:hAnsi="Arial" w:cs="Arial"/>
          <w:b/>
          <w:color w:val="98351C"/>
          <w:sz w:val="24"/>
          <w:szCs w:val="24"/>
        </w:rPr>
      </w:pPr>
    </w:p>
    <w:p w:rsidR="0048692B" w:rsidRDefault="0048692B" w:rsidP="003E4C5A">
      <w:pPr>
        <w:pStyle w:val="NoSpacing"/>
        <w:jc w:val="both"/>
        <w:rPr>
          <w:rFonts w:ascii="Arial" w:hAnsi="Arial" w:cs="Arial"/>
          <w:b/>
          <w:color w:val="98351C"/>
          <w:sz w:val="24"/>
          <w:szCs w:val="24"/>
        </w:rPr>
      </w:pPr>
      <w:r>
        <w:rPr>
          <w:rFonts w:ascii="Arial" w:hAnsi="Arial" w:cs="Arial"/>
          <w:b/>
          <w:color w:val="98351C"/>
          <w:sz w:val="24"/>
          <w:szCs w:val="24"/>
        </w:rPr>
        <w:t>3PL Requirements</w:t>
      </w:r>
    </w:p>
    <w:p w:rsidR="0048692B" w:rsidRDefault="0048692B" w:rsidP="003E4C5A">
      <w:pPr>
        <w:pStyle w:val="NoSpacing"/>
        <w:jc w:val="both"/>
        <w:rPr>
          <w:rFonts w:ascii="Arial" w:hAnsi="Arial" w:cs="Arial"/>
          <w:b/>
          <w:color w:val="98351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6065"/>
        <w:gridCol w:w="3494"/>
      </w:tblGrid>
      <w:tr w:rsidR="0048692B" w:rsidRPr="007E773D" w:rsidTr="002D5BDA">
        <w:trPr>
          <w:trHeight w:val="670"/>
          <w:tblHeader/>
        </w:trPr>
        <w:tc>
          <w:tcPr>
            <w:tcW w:w="0" w:type="auto"/>
            <w:shd w:val="clear" w:color="auto" w:fill="98351C"/>
            <w:vAlign w:val="center"/>
          </w:tcPr>
          <w:p w:rsidR="0048692B" w:rsidRPr="002D5BDA" w:rsidRDefault="0048692B" w:rsidP="0019782C">
            <w:pPr>
              <w:pStyle w:val="StyleBoldBefore6ptAfter6pt"/>
              <w:rPr>
                <w:rFonts w:ascii="Arial" w:hAnsi="Arial" w:cs="Arial"/>
                <w:color w:val="FFFFFF"/>
                <w:sz w:val="20"/>
                <w:szCs w:val="20"/>
                <w:lang w:val="en-GB"/>
              </w:rPr>
            </w:pPr>
            <w:r w:rsidRPr="002D5BDA">
              <w:rPr>
                <w:rFonts w:ascii="Arial" w:hAnsi="Arial" w:cs="Arial"/>
                <w:color w:val="FFFFFF"/>
                <w:sz w:val="20"/>
                <w:szCs w:val="20"/>
                <w:lang w:val="en-GB"/>
              </w:rPr>
              <w:t>S/N</w:t>
            </w:r>
          </w:p>
        </w:tc>
        <w:tc>
          <w:tcPr>
            <w:tcW w:w="0" w:type="auto"/>
            <w:shd w:val="clear" w:color="auto" w:fill="98351C"/>
            <w:vAlign w:val="center"/>
          </w:tcPr>
          <w:p w:rsidR="0048692B" w:rsidRPr="002D5BDA" w:rsidRDefault="0048692B" w:rsidP="0019782C">
            <w:pPr>
              <w:pStyle w:val="StyleBoldBefore6ptAfter6pt"/>
              <w:rPr>
                <w:rFonts w:ascii="Arial" w:hAnsi="Arial" w:cs="Arial"/>
                <w:color w:val="FFFFFF"/>
                <w:sz w:val="20"/>
                <w:szCs w:val="20"/>
                <w:lang w:val="en-GB"/>
              </w:rPr>
            </w:pPr>
            <w:r w:rsidRPr="002D5BDA">
              <w:rPr>
                <w:rFonts w:ascii="Arial" w:hAnsi="Arial" w:cs="Arial"/>
                <w:color w:val="FFFFFF"/>
                <w:sz w:val="20"/>
                <w:szCs w:val="20"/>
                <w:lang w:val="en-GB"/>
              </w:rPr>
              <w:t>Requirements</w:t>
            </w:r>
          </w:p>
        </w:tc>
        <w:tc>
          <w:tcPr>
            <w:tcW w:w="0" w:type="auto"/>
            <w:shd w:val="clear" w:color="auto" w:fill="98351C"/>
            <w:vAlign w:val="center"/>
          </w:tcPr>
          <w:p w:rsidR="0048692B" w:rsidRPr="002D5BDA" w:rsidRDefault="0048692B" w:rsidP="0019782C">
            <w:pPr>
              <w:pStyle w:val="StyleBoldBefore6ptAfter6pt"/>
              <w:rPr>
                <w:rFonts w:ascii="Arial" w:hAnsi="Arial" w:cs="Arial"/>
                <w:color w:val="FFFFFF"/>
                <w:sz w:val="20"/>
                <w:szCs w:val="20"/>
                <w:lang w:val="en-GB"/>
              </w:rPr>
            </w:pPr>
            <w:r w:rsidRPr="002D5BDA">
              <w:rPr>
                <w:rFonts w:ascii="Arial" w:hAnsi="Arial" w:cs="Arial"/>
                <w:color w:val="FFFFFF"/>
                <w:sz w:val="20"/>
                <w:szCs w:val="20"/>
                <w:lang w:val="en-GB"/>
              </w:rPr>
              <w:t>Evidence required</w:t>
            </w:r>
          </w:p>
        </w:tc>
      </w:tr>
      <w:tr w:rsidR="0048692B" w:rsidRPr="007E773D" w:rsidTr="0019782C">
        <w:tc>
          <w:tcPr>
            <w:tcW w:w="0" w:type="auto"/>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t>1</w:t>
            </w:r>
          </w:p>
        </w:tc>
        <w:tc>
          <w:tcPr>
            <w:tcW w:w="0" w:type="auto"/>
            <w:vAlign w:val="center"/>
          </w:tcPr>
          <w:p w:rsidR="0048692B" w:rsidRPr="007E773D" w:rsidRDefault="0048692B" w:rsidP="00AC2B70">
            <w:pPr>
              <w:suppressAutoHyphens/>
              <w:spacing w:after="120"/>
              <w:ind w:right="113"/>
              <w:rPr>
                <w:rFonts w:ascii="Arial" w:hAnsi="Arial" w:cs="Arial"/>
                <w:sz w:val="20"/>
                <w:szCs w:val="20"/>
              </w:rPr>
            </w:pPr>
            <w:r w:rsidRPr="007E773D">
              <w:rPr>
                <w:rFonts w:ascii="Arial" w:hAnsi="Arial" w:cs="Arial"/>
                <w:sz w:val="20"/>
                <w:szCs w:val="20"/>
              </w:rPr>
              <w:t>The 3PL must provide a minimum of 2 key staff for training in</w:t>
            </w:r>
            <w:r w:rsidRPr="007E773D">
              <w:rPr>
                <w:rFonts w:ascii="Arial" w:hAnsi="Arial" w:cs="Arial"/>
                <w:color w:val="FF0000"/>
                <w:sz w:val="20"/>
                <w:szCs w:val="20"/>
              </w:rPr>
              <w:t xml:space="preserve"> &lt;insert client’s name&gt;</w:t>
            </w:r>
            <w:r w:rsidRPr="007E773D">
              <w:rPr>
                <w:rFonts w:ascii="Arial" w:hAnsi="Arial" w:cs="Arial"/>
                <w:sz w:val="20"/>
                <w:szCs w:val="20"/>
              </w:rPr>
              <w:t>, customer relations and documents.</w:t>
            </w:r>
          </w:p>
        </w:tc>
        <w:tc>
          <w:tcPr>
            <w:tcW w:w="0" w:type="auto"/>
          </w:tcPr>
          <w:p w:rsidR="0048692B" w:rsidRPr="002D5BDA" w:rsidRDefault="0048692B" w:rsidP="0019782C">
            <w:pPr>
              <w:pStyle w:val="StyleBoldBefore6ptAfter6pt"/>
              <w:rPr>
                <w:rFonts w:ascii="Arial" w:hAnsi="Arial" w:cs="Arial"/>
                <w:b w:val="0"/>
                <w:bCs w:val="0"/>
                <w:sz w:val="20"/>
                <w:szCs w:val="20"/>
                <w:lang w:val="en-GB"/>
              </w:rPr>
            </w:pPr>
          </w:p>
        </w:tc>
      </w:tr>
      <w:tr w:rsidR="0048692B" w:rsidRPr="007E773D" w:rsidTr="0019782C">
        <w:tc>
          <w:tcPr>
            <w:tcW w:w="0" w:type="auto"/>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t>2</w:t>
            </w:r>
          </w:p>
        </w:tc>
        <w:tc>
          <w:tcPr>
            <w:tcW w:w="0" w:type="auto"/>
            <w:vAlign w:val="center"/>
          </w:tcPr>
          <w:p w:rsidR="0048692B" w:rsidRPr="007E773D" w:rsidRDefault="0048692B" w:rsidP="0019782C">
            <w:pPr>
              <w:suppressAutoHyphens/>
              <w:spacing w:after="120"/>
              <w:ind w:right="113"/>
              <w:rPr>
                <w:rFonts w:ascii="Arial" w:hAnsi="Arial" w:cs="Arial"/>
                <w:sz w:val="20"/>
                <w:szCs w:val="20"/>
              </w:rPr>
            </w:pPr>
            <w:r w:rsidRPr="007E773D">
              <w:rPr>
                <w:rFonts w:ascii="Arial" w:hAnsi="Arial" w:cs="Arial"/>
                <w:sz w:val="20"/>
                <w:szCs w:val="20"/>
              </w:rPr>
              <w:t>The 3PL will ensure that their delivery staff are well trained in handling and verification of supplies, document interpretation &amp; customer care.</w:t>
            </w:r>
          </w:p>
        </w:tc>
        <w:tc>
          <w:tcPr>
            <w:tcW w:w="0" w:type="auto"/>
          </w:tcPr>
          <w:p w:rsidR="0048692B" w:rsidRPr="002D5BDA" w:rsidRDefault="0048692B" w:rsidP="0019782C">
            <w:pPr>
              <w:pStyle w:val="StyleBoldBefore6ptAfter6pt"/>
              <w:jc w:val="both"/>
              <w:rPr>
                <w:rFonts w:ascii="Arial" w:hAnsi="Arial" w:cs="Arial"/>
                <w:b w:val="0"/>
                <w:bCs w:val="0"/>
                <w:sz w:val="20"/>
                <w:szCs w:val="20"/>
                <w:lang w:val="en-GB"/>
              </w:rPr>
            </w:pPr>
            <w:r w:rsidRPr="002D5BDA">
              <w:rPr>
                <w:rFonts w:ascii="Arial" w:hAnsi="Arial" w:cs="Arial"/>
                <w:b w:val="0"/>
                <w:bCs w:val="0"/>
                <w:sz w:val="20"/>
                <w:szCs w:val="20"/>
                <w:lang w:val="en-GB"/>
              </w:rPr>
              <w:t>3PL to submit at least 5 detailed CVs of operational staff with training and experience in logistics and/or distribution operations</w:t>
            </w:r>
          </w:p>
        </w:tc>
      </w:tr>
      <w:tr w:rsidR="0048692B" w:rsidRPr="007E773D" w:rsidTr="0019782C">
        <w:tc>
          <w:tcPr>
            <w:tcW w:w="0" w:type="auto"/>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t>3</w:t>
            </w:r>
          </w:p>
        </w:tc>
        <w:tc>
          <w:tcPr>
            <w:tcW w:w="0" w:type="auto"/>
            <w:vAlign w:val="center"/>
          </w:tcPr>
          <w:p w:rsidR="0048692B" w:rsidRPr="007E773D" w:rsidRDefault="0048692B" w:rsidP="0019782C">
            <w:pPr>
              <w:suppressAutoHyphens/>
              <w:spacing w:after="120"/>
              <w:ind w:right="113"/>
              <w:rPr>
                <w:rFonts w:ascii="Arial" w:hAnsi="Arial" w:cs="Arial"/>
                <w:sz w:val="20"/>
                <w:szCs w:val="20"/>
              </w:rPr>
            </w:pPr>
            <w:r w:rsidRPr="007E773D">
              <w:rPr>
                <w:rFonts w:ascii="Arial" w:hAnsi="Arial" w:cs="Arial"/>
                <w:sz w:val="20"/>
                <w:szCs w:val="20"/>
              </w:rPr>
              <w:t>The 3PL will only use vehicles that will not expose supplies to excessive heat</w:t>
            </w:r>
          </w:p>
        </w:tc>
        <w:tc>
          <w:tcPr>
            <w:tcW w:w="0" w:type="auto"/>
          </w:tcPr>
          <w:p w:rsidR="0048692B" w:rsidRPr="002D5BDA" w:rsidRDefault="0048692B" w:rsidP="0019782C">
            <w:pPr>
              <w:pStyle w:val="StyleBoldBefore6ptAfter6pt"/>
              <w:rPr>
                <w:rFonts w:ascii="Arial" w:hAnsi="Arial" w:cs="Arial"/>
                <w:b w:val="0"/>
                <w:bCs w:val="0"/>
                <w:sz w:val="20"/>
                <w:szCs w:val="20"/>
                <w:lang w:val="en-GB"/>
              </w:rPr>
            </w:pPr>
          </w:p>
        </w:tc>
      </w:tr>
      <w:tr w:rsidR="0048692B" w:rsidRPr="007E773D" w:rsidTr="0019782C">
        <w:tc>
          <w:tcPr>
            <w:tcW w:w="0" w:type="auto"/>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t>4</w:t>
            </w:r>
          </w:p>
        </w:tc>
        <w:tc>
          <w:tcPr>
            <w:tcW w:w="0" w:type="auto"/>
            <w:vAlign w:val="center"/>
          </w:tcPr>
          <w:p w:rsidR="0048692B" w:rsidRPr="007E773D" w:rsidRDefault="0048692B" w:rsidP="0019782C">
            <w:pPr>
              <w:suppressAutoHyphens/>
              <w:spacing w:after="120"/>
              <w:ind w:right="113"/>
              <w:rPr>
                <w:rFonts w:ascii="Arial" w:hAnsi="Arial" w:cs="Arial"/>
                <w:sz w:val="20"/>
                <w:szCs w:val="20"/>
              </w:rPr>
            </w:pPr>
            <w:r w:rsidRPr="007E773D">
              <w:rPr>
                <w:rFonts w:ascii="Arial" w:hAnsi="Arial" w:cs="Arial"/>
                <w:sz w:val="20"/>
                <w:szCs w:val="20"/>
              </w:rPr>
              <w:t xml:space="preserve">The 3PL will ensure all goods in transit are comprehensively insured </w:t>
            </w:r>
          </w:p>
        </w:tc>
        <w:tc>
          <w:tcPr>
            <w:tcW w:w="0" w:type="auto"/>
          </w:tcPr>
          <w:p w:rsidR="0048692B" w:rsidRPr="002D5BDA" w:rsidRDefault="0048692B" w:rsidP="0019782C">
            <w:pPr>
              <w:pStyle w:val="StyleBoldBefore6ptAfter6pt"/>
              <w:rPr>
                <w:rFonts w:ascii="Arial" w:hAnsi="Arial" w:cs="Arial"/>
                <w:b w:val="0"/>
                <w:bCs w:val="0"/>
                <w:sz w:val="20"/>
                <w:szCs w:val="20"/>
                <w:lang w:val="en-GB"/>
              </w:rPr>
            </w:pPr>
          </w:p>
        </w:tc>
      </w:tr>
      <w:tr w:rsidR="0048692B" w:rsidRPr="007E773D" w:rsidTr="0019782C">
        <w:tc>
          <w:tcPr>
            <w:tcW w:w="0" w:type="auto"/>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t>5</w:t>
            </w:r>
          </w:p>
        </w:tc>
        <w:tc>
          <w:tcPr>
            <w:tcW w:w="0" w:type="auto"/>
            <w:vAlign w:val="center"/>
          </w:tcPr>
          <w:p w:rsidR="0048692B" w:rsidRPr="007E773D" w:rsidRDefault="0048692B" w:rsidP="00AC2B70">
            <w:pPr>
              <w:suppressAutoHyphens/>
              <w:spacing w:after="120"/>
              <w:ind w:right="113"/>
              <w:rPr>
                <w:rFonts w:ascii="Arial" w:hAnsi="Arial" w:cs="Arial"/>
                <w:sz w:val="20"/>
                <w:szCs w:val="20"/>
              </w:rPr>
            </w:pPr>
            <w:r w:rsidRPr="007E773D">
              <w:rPr>
                <w:rFonts w:ascii="Arial" w:hAnsi="Arial" w:cs="Arial"/>
                <w:sz w:val="20"/>
                <w:szCs w:val="20"/>
              </w:rPr>
              <w:t xml:space="preserve">The 3PL will ensure that all loading and offloading is done only at the assigned drop locations. No vehicle will be allowed to stop at any other location while in delivering its service to </w:t>
            </w:r>
            <w:r w:rsidRPr="007E773D">
              <w:rPr>
                <w:rFonts w:ascii="Arial" w:hAnsi="Arial" w:cs="Arial"/>
                <w:color w:val="FF0000"/>
                <w:sz w:val="20"/>
                <w:szCs w:val="20"/>
              </w:rPr>
              <w:t>&lt;insert client’s name&gt;</w:t>
            </w:r>
            <w:r w:rsidRPr="007E773D">
              <w:rPr>
                <w:rFonts w:ascii="Arial" w:hAnsi="Arial" w:cs="Arial"/>
                <w:sz w:val="20"/>
                <w:szCs w:val="20"/>
              </w:rPr>
              <w:t>, except in unforeseen circumstances.</w:t>
            </w:r>
          </w:p>
        </w:tc>
        <w:tc>
          <w:tcPr>
            <w:tcW w:w="0" w:type="auto"/>
          </w:tcPr>
          <w:p w:rsidR="0048692B" w:rsidRPr="002D5BDA" w:rsidRDefault="0048692B" w:rsidP="0019782C">
            <w:pPr>
              <w:pStyle w:val="StyleBoldBefore6ptAfter6pt"/>
              <w:rPr>
                <w:rFonts w:ascii="Arial" w:hAnsi="Arial" w:cs="Arial"/>
                <w:b w:val="0"/>
                <w:bCs w:val="0"/>
                <w:sz w:val="20"/>
                <w:szCs w:val="20"/>
                <w:lang w:val="en-GB"/>
              </w:rPr>
            </w:pPr>
          </w:p>
        </w:tc>
      </w:tr>
      <w:tr w:rsidR="0048692B" w:rsidRPr="007E773D" w:rsidTr="0019782C">
        <w:tc>
          <w:tcPr>
            <w:tcW w:w="0" w:type="auto"/>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lastRenderedPageBreak/>
              <w:t>6</w:t>
            </w:r>
          </w:p>
        </w:tc>
        <w:tc>
          <w:tcPr>
            <w:tcW w:w="0" w:type="auto"/>
            <w:vAlign w:val="center"/>
          </w:tcPr>
          <w:p w:rsidR="0048692B" w:rsidRPr="007E773D" w:rsidRDefault="0048692B" w:rsidP="00AC2B70">
            <w:pPr>
              <w:suppressAutoHyphens/>
              <w:spacing w:after="120"/>
              <w:ind w:right="113"/>
              <w:rPr>
                <w:rFonts w:ascii="Arial" w:hAnsi="Arial" w:cs="Arial"/>
                <w:color w:val="FF0000"/>
                <w:sz w:val="20"/>
                <w:szCs w:val="20"/>
              </w:rPr>
            </w:pPr>
            <w:r w:rsidRPr="007E773D">
              <w:rPr>
                <w:rFonts w:ascii="Arial" w:hAnsi="Arial" w:cs="Arial"/>
                <w:sz w:val="20"/>
                <w:szCs w:val="20"/>
              </w:rPr>
              <w:t xml:space="preserve">The 3PL shall provide a weekly status report on deliveries in progress and those completed to </w:t>
            </w:r>
            <w:r w:rsidRPr="007E773D">
              <w:rPr>
                <w:rFonts w:ascii="Arial" w:hAnsi="Arial" w:cs="Arial"/>
                <w:color w:val="FF0000"/>
                <w:sz w:val="20"/>
                <w:szCs w:val="20"/>
              </w:rPr>
              <w:t>&lt;insert client’s name&gt;</w:t>
            </w:r>
          </w:p>
        </w:tc>
        <w:tc>
          <w:tcPr>
            <w:tcW w:w="0" w:type="auto"/>
          </w:tcPr>
          <w:p w:rsidR="0048692B" w:rsidRPr="002D5BDA" w:rsidRDefault="0048692B" w:rsidP="00AC2B70">
            <w:pPr>
              <w:pStyle w:val="StyleBoldBefore6ptAfter6pt"/>
              <w:jc w:val="both"/>
              <w:rPr>
                <w:rFonts w:ascii="Arial" w:hAnsi="Arial" w:cs="Arial"/>
                <w:b w:val="0"/>
                <w:bCs w:val="0"/>
                <w:sz w:val="20"/>
                <w:szCs w:val="20"/>
                <w:lang w:val="en-GB"/>
              </w:rPr>
            </w:pPr>
            <w:r w:rsidRPr="002D5BDA">
              <w:rPr>
                <w:rFonts w:ascii="Arial" w:hAnsi="Arial" w:cs="Arial"/>
                <w:b w:val="0"/>
                <w:bCs w:val="0"/>
                <w:sz w:val="20"/>
                <w:szCs w:val="20"/>
                <w:lang w:val="en-GB"/>
              </w:rPr>
              <w:t>The 3PL should provide a detailed report in how distribution,</w:t>
            </w:r>
            <w:r>
              <w:rPr>
                <w:rFonts w:ascii="Arial" w:hAnsi="Arial" w:cs="Arial"/>
                <w:b w:val="0"/>
                <w:bCs w:val="0"/>
                <w:sz w:val="20"/>
                <w:szCs w:val="20"/>
                <w:lang w:val="en-GB"/>
              </w:rPr>
              <w:t xml:space="preserve"> verification and reporting to </w:t>
            </w:r>
            <w:r>
              <w:rPr>
                <w:rFonts w:ascii="Arial" w:hAnsi="Arial" w:cs="Arial"/>
                <w:b w:val="0"/>
                <w:bCs w:val="0"/>
                <w:color w:val="FF0000"/>
                <w:sz w:val="20"/>
                <w:szCs w:val="20"/>
                <w:lang w:val="en-GB"/>
              </w:rPr>
              <w:t>&lt;insert client’s name&gt;</w:t>
            </w:r>
            <w:r w:rsidRPr="002D5BDA">
              <w:rPr>
                <w:rFonts w:ascii="Arial" w:hAnsi="Arial" w:cs="Arial"/>
                <w:b w:val="0"/>
                <w:bCs w:val="0"/>
                <w:sz w:val="20"/>
                <w:szCs w:val="20"/>
                <w:lang w:val="en-GB"/>
              </w:rPr>
              <w:t xml:space="preserve"> will be accomplished </w:t>
            </w:r>
          </w:p>
        </w:tc>
      </w:tr>
      <w:tr w:rsidR="0048692B" w:rsidRPr="007E773D" w:rsidTr="0019782C">
        <w:tc>
          <w:tcPr>
            <w:tcW w:w="0" w:type="auto"/>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t>7</w:t>
            </w:r>
          </w:p>
        </w:tc>
        <w:tc>
          <w:tcPr>
            <w:tcW w:w="0" w:type="auto"/>
            <w:vAlign w:val="center"/>
          </w:tcPr>
          <w:p w:rsidR="0048692B" w:rsidRPr="007E773D" w:rsidRDefault="0048692B" w:rsidP="00AC2B70">
            <w:pPr>
              <w:suppressAutoHyphens/>
              <w:spacing w:after="120"/>
              <w:ind w:right="113"/>
              <w:rPr>
                <w:rFonts w:ascii="Arial" w:hAnsi="Arial" w:cs="Arial"/>
                <w:sz w:val="20"/>
                <w:szCs w:val="20"/>
              </w:rPr>
            </w:pPr>
            <w:r w:rsidRPr="007E773D">
              <w:rPr>
                <w:rFonts w:ascii="Arial" w:hAnsi="Arial" w:cs="Arial"/>
                <w:sz w:val="20"/>
                <w:szCs w:val="20"/>
              </w:rPr>
              <w:t xml:space="preserve">The 3PL will ensure deliveries are executed within 5 working days after receipt of consignments from </w:t>
            </w:r>
            <w:r w:rsidRPr="007E773D">
              <w:rPr>
                <w:rFonts w:ascii="Arial" w:hAnsi="Arial" w:cs="Arial"/>
                <w:color w:val="FF0000"/>
                <w:sz w:val="20"/>
                <w:szCs w:val="20"/>
              </w:rPr>
              <w:t>&lt;insert client’s name&gt;</w:t>
            </w:r>
            <w:r w:rsidRPr="007E773D">
              <w:rPr>
                <w:rFonts w:ascii="Arial" w:hAnsi="Arial" w:cs="Arial"/>
                <w:sz w:val="20"/>
                <w:szCs w:val="20"/>
              </w:rPr>
              <w:t xml:space="preserve"> and documentation returned to the Central Medical Stores by working day 7 after receipt of the consignments from </w:t>
            </w:r>
            <w:r w:rsidRPr="007E773D">
              <w:rPr>
                <w:rFonts w:ascii="Arial" w:hAnsi="Arial" w:cs="Arial"/>
                <w:color w:val="FF0000"/>
                <w:sz w:val="20"/>
                <w:szCs w:val="20"/>
              </w:rPr>
              <w:t>&lt;insert client’s name&gt;</w:t>
            </w:r>
          </w:p>
        </w:tc>
        <w:tc>
          <w:tcPr>
            <w:tcW w:w="0" w:type="auto"/>
          </w:tcPr>
          <w:p w:rsidR="0048692B" w:rsidRPr="002D5BDA" w:rsidRDefault="0048692B" w:rsidP="0019782C">
            <w:pPr>
              <w:pStyle w:val="StyleBoldBefore6ptAfter6pt"/>
              <w:jc w:val="both"/>
              <w:rPr>
                <w:rFonts w:ascii="Arial" w:hAnsi="Arial" w:cs="Arial"/>
                <w:b w:val="0"/>
                <w:bCs w:val="0"/>
                <w:sz w:val="20"/>
                <w:szCs w:val="20"/>
                <w:lang w:val="en-GB"/>
              </w:rPr>
            </w:pPr>
            <w:r w:rsidRPr="002D5BDA">
              <w:rPr>
                <w:rFonts w:ascii="Arial" w:hAnsi="Arial" w:cs="Arial"/>
                <w:b w:val="0"/>
                <w:bCs w:val="0"/>
                <w:sz w:val="20"/>
                <w:szCs w:val="20"/>
                <w:lang w:val="en-GB"/>
              </w:rPr>
              <w:t>(To be covered in report above S/N 6)</w:t>
            </w:r>
          </w:p>
        </w:tc>
      </w:tr>
    </w:tbl>
    <w:p w:rsidR="0048692B" w:rsidRPr="003E4C5A" w:rsidRDefault="0048692B" w:rsidP="003E4C5A">
      <w:pPr>
        <w:pStyle w:val="NoSpacing"/>
        <w:jc w:val="both"/>
        <w:rPr>
          <w:rFonts w:ascii="Arial" w:hAnsi="Arial" w:cs="Arial"/>
          <w:b/>
          <w:color w:val="98351C"/>
          <w:sz w:val="24"/>
          <w:szCs w:val="24"/>
        </w:rPr>
      </w:pPr>
    </w:p>
    <w:p w:rsidR="0048692B" w:rsidRDefault="0048692B" w:rsidP="00F66976">
      <w:pPr>
        <w:rPr>
          <w:rFonts w:ascii="Arial" w:hAnsi="Arial" w:cs="Arial"/>
          <w:b/>
          <w:color w:val="98351C"/>
          <w:szCs w:val="24"/>
        </w:rPr>
      </w:pPr>
      <w:r>
        <w:rPr>
          <w:rFonts w:ascii="Arial" w:hAnsi="Arial" w:cs="Arial"/>
          <w:b/>
          <w:color w:val="98351C"/>
          <w:szCs w:val="24"/>
        </w:rPr>
        <w:t>Procedures for 3PL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26"/>
        <w:gridCol w:w="2683"/>
      </w:tblGrid>
      <w:tr w:rsidR="0048692B" w:rsidRPr="007E773D" w:rsidTr="002D5BDA">
        <w:trPr>
          <w:trHeight w:val="531"/>
          <w:tblHeader/>
        </w:trPr>
        <w:tc>
          <w:tcPr>
            <w:tcW w:w="3673" w:type="pct"/>
            <w:shd w:val="clear" w:color="auto" w:fill="98351C"/>
            <w:vAlign w:val="center"/>
          </w:tcPr>
          <w:p w:rsidR="0048692B" w:rsidRPr="007E773D" w:rsidRDefault="0048692B" w:rsidP="0019782C">
            <w:pPr>
              <w:suppressAutoHyphens/>
              <w:spacing w:after="120"/>
              <w:ind w:right="113"/>
              <w:rPr>
                <w:rFonts w:ascii="Arial" w:hAnsi="Arial" w:cs="Arial"/>
                <w:b/>
                <w:bCs/>
                <w:color w:val="FFFFFF"/>
                <w:sz w:val="20"/>
                <w:szCs w:val="20"/>
              </w:rPr>
            </w:pPr>
            <w:r w:rsidRPr="007E773D">
              <w:rPr>
                <w:rFonts w:ascii="Arial" w:hAnsi="Arial" w:cs="Arial"/>
                <w:b/>
                <w:bCs/>
                <w:color w:val="FFFFFF"/>
                <w:sz w:val="20"/>
                <w:szCs w:val="20"/>
              </w:rPr>
              <w:t>Description of the activity</w:t>
            </w:r>
          </w:p>
        </w:tc>
        <w:tc>
          <w:tcPr>
            <w:tcW w:w="1327" w:type="pct"/>
            <w:shd w:val="clear" w:color="auto" w:fill="98351C"/>
            <w:vAlign w:val="center"/>
          </w:tcPr>
          <w:p w:rsidR="0048692B" w:rsidRPr="007E773D" w:rsidRDefault="0048692B" w:rsidP="0019782C">
            <w:pPr>
              <w:suppressAutoHyphens/>
              <w:spacing w:after="120"/>
              <w:ind w:right="113"/>
              <w:rPr>
                <w:rFonts w:ascii="Arial" w:hAnsi="Arial" w:cs="Arial"/>
                <w:b/>
                <w:bCs/>
                <w:color w:val="FFFFFF"/>
                <w:sz w:val="20"/>
                <w:szCs w:val="20"/>
              </w:rPr>
            </w:pPr>
            <w:r w:rsidRPr="007E773D">
              <w:rPr>
                <w:rFonts w:ascii="Arial" w:hAnsi="Arial" w:cs="Arial"/>
                <w:b/>
                <w:bCs/>
                <w:color w:val="FFFFFF"/>
                <w:sz w:val="20"/>
                <w:szCs w:val="20"/>
              </w:rPr>
              <w:t>Action person</w:t>
            </w:r>
          </w:p>
        </w:tc>
      </w:tr>
      <w:tr w:rsidR="0048692B" w:rsidRPr="007E773D" w:rsidTr="0019782C">
        <w:tc>
          <w:tcPr>
            <w:tcW w:w="3673" w:type="pct"/>
            <w:vAlign w:val="center"/>
          </w:tcPr>
          <w:p w:rsidR="0048692B" w:rsidRPr="007E773D" w:rsidRDefault="0048692B" w:rsidP="0019782C">
            <w:pPr>
              <w:suppressAutoHyphens/>
              <w:spacing w:after="120"/>
              <w:ind w:right="113"/>
              <w:jc w:val="both"/>
              <w:rPr>
                <w:rFonts w:ascii="Arial" w:hAnsi="Arial" w:cs="Arial"/>
                <w:sz w:val="20"/>
                <w:szCs w:val="20"/>
              </w:rPr>
            </w:pPr>
            <w:r w:rsidRPr="007E773D">
              <w:rPr>
                <w:rFonts w:ascii="Arial" w:hAnsi="Arial" w:cs="Arial"/>
                <w:sz w:val="20"/>
                <w:szCs w:val="20"/>
              </w:rPr>
              <w:t>Verify and confirm supplies against delivery documentation. Only confirm number of cartons (</w:t>
            </w:r>
            <w:r w:rsidRPr="007E773D">
              <w:rPr>
                <w:rFonts w:ascii="Arial" w:hAnsi="Arial" w:cs="Arial"/>
                <w:b/>
                <w:bCs/>
                <w:sz w:val="20"/>
                <w:szCs w:val="20"/>
              </w:rPr>
              <w:t>Do not at any time open boxes before reaching the final drop location</w:t>
            </w:r>
            <w:r w:rsidRPr="007E773D">
              <w:rPr>
                <w:rFonts w:ascii="Arial" w:hAnsi="Arial" w:cs="Arial"/>
                <w:sz w:val="20"/>
                <w:szCs w:val="20"/>
              </w:rPr>
              <w:t>).</w:t>
            </w:r>
          </w:p>
        </w:tc>
        <w:tc>
          <w:tcPr>
            <w:tcW w:w="1327" w:type="pct"/>
            <w:vAlign w:val="center"/>
          </w:tcPr>
          <w:p w:rsidR="0048692B" w:rsidRPr="007E773D" w:rsidRDefault="0048692B" w:rsidP="00AC2B70">
            <w:pPr>
              <w:suppressAutoHyphens/>
              <w:spacing w:after="120"/>
              <w:ind w:right="113"/>
              <w:jc w:val="center"/>
              <w:rPr>
                <w:rFonts w:ascii="Arial" w:hAnsi="Arial" w:cs="Arial"/>
                <w:sz w:val="20"/>
                <w:szCs w:val="20"/>
              </w:rPr>
            </w:pPr>
            <w:r w:rsidRPr="007E773D">
              <w:rPr>
                <w:rFonts w:ascii="Arial" w:hAnsi="Arial" w:cs="Arial"/>
                <w:sz w:val="20"/>
                <w:szCs w:val="20"/>
              </w:rPr>
              <w:t>3PL/warehouse staff</w:t>
            </w:r>
          </w:p>
        </w:tc>
      </w:tr>
      <w:tr w:rsidR="0048692B" w:rsidRPr="007E773D" w:rsidTr="0019782C">
        <w:tc>
          <w:tcPr>
            <w:tcW w:w="3673" w:type="pct"/>
            <w:vAlign w:val="center"/>
          </w:tcPr>
          <w:p w:rsidR="0048692B" w:rsidRPr="007E773D" w:rsidRDefault="0048692B" w:rsidP="0019782C">
            <w:pPr>
              <w:spacing w:after="120"/>
              <w:jc w:val="both"/>
              <w:rPr>
                <w:rFonts w:ascii="Arial" w:hAnsi="Arial" w:cs="Arial"/>
                <w:sz w:val="20"/>
                <w:szCs w:val="20"/>
              </w:rPr>
            </w:pPr>
            <w:r w:rsidRPr="007E773D">
              <w:rPr>
                <w:rFonts w:ascii="Arial" w:hAnsi="Arial" w:cs="Arial"/>
                <w:sz w:val="20"/>
                <w:szCs w:val="20"/>
              </w:rPr>
              <w:t>Notify drop location staff of delivery day and time.</w:t>
            </w:r>
          </w:p>
        </w:tc>
        <w:tc>
          <w:tcPr>
            <w:tcW w:w="1327" w:type="pct"/>
            <w:vAlign w:val="center"/>
          </w:tcPr>
          <w:p w:rsidR="0048692B" w:rsidRPr="007E773D" w:rsidRDefault="0048692B" w:rsidP="0019782C">
            <w:pPr>
              <w:jc w:val="center"/>
              <w:rPr>
                <w:rFonts w:ascii="Arial" w:hAnsi="Arial" w:cs="Arial"/>
                <w:sz w:val="20"/>
                <w:szCs w:val="20"/>
              </w:rPr>
            </w:pPr>
            <w:r w:rsidRPr="007E773D">
              <w:rPr>
                <w:rFonts w:ascii="Arial" w:hAnsi="Arial" w:cs="Arial"/>
                <w:sz w:val="20"/>
                <w:szCs w:val="20"/>
              </w:rPr>
              <w:t>3PL</w:t>
            </w:r>
          </w:p>
        </w:tc>
      </w:tr>
      <w:tr w:rsidR="0048692B" w:rsidRPr="007E773D" w:rsidTr="0019782C">
        <w:tc>
          <w:tcPr>
            <w:tcW w:w="3673" w:type="pct"/>
            <w:vAlign w:val="center"/>
          </w:tcPr>
          <w:p w:rsidR="0048692B" w:rsidRPr="007E773D" w:rsidRDefault="0048692B" w:rsidP="00AC2B70">
            <w:pPr>
              <w:spacing w:after="120"/>
              <w:jc w:val="both"/>
              <w:rPr>
                <w:rFonts w:ascii="Arial" w:hAnsi="Arial" w:cs="Arial"/>
                <w:sz w:val="20"/>
                <w:szCs w:val="20"/>
              </w:rPr>
            </w:pPr>
            <w:r w:rsidRPr="007E773D">
              <w:rPr>
                <w:rFonts w:ascii="Arial" w:hAnsi="Arial" w:cs="Arial"/>
                <w:sz w:val="20"/>
                <w:szCs w:val="20"/>
              </w:rPr>
              <w:t xml:space="preserve">Verify and confirm delivery of supplies against </w:t>
            </w:r>
            <w:r w:rsidRPr="007E773D">
              <w:rPr>
                <w:rFonts w:ascii="Arial" w:hAnsi="Arial" w:cs="Arial"/>
                <w:color w:val="FF0000"/>
                <w:sz w:val="20"/>
                <w:szCs w:val="20"/>
              </w:rPr>
              <w:t xml:space="preserve">&lt;insert client’s name&gt; </w:t>
            </w:r>
            <w:r w:rsidRPr="007E773D">
              <w:rPr>
                <w:rFonts w:ascii="Arial" w:hAnsi="Arial" w:cs="Arial"/>
                <w:sz w:val="20"/>
                <w:szCs w:val="20"/>
              </w:rPr>
              <w:t>delivery notes with the drop location staff (</w:t>
            </w:r>
            <w:r w:rsidRPr="007E773D">
              <w:rPr>
                <w:rFonts w:ascii="Arial" w:hAnsi="Arial" w:cs="Arial"/>
                <w:b/>
                <w:bCs/>
                <w:sz w:val="20"/>
                <w:szCs w:val="20"/>
              </w:rPr>
              <w:t>All cartons, where necessary, should be opened and verified</w:t>
            </w:r>
            <w:r w:rsidRPr="007E773D">
              <w:rPr>
                <w:rFonts w:ascii="Arial" w:hAnsi="Arial" w:cs="Arial"/>
                <w:sz w:val="20"/>
                <w:szCs w:val="20"/>
              </w:rPr>
              <w:t>).</w:t>
            </w:r>
          </w:p>
        </w:tc>
        <w:tc>
          <w:tcPr>
            <w:tcW w:w="1327" w:type="pct"/>
            <w:vAlign w:val="center"/>
          </w:tcPr>
          <w:p w:rsidR="0048692B" w:rsidRPr="007E773D" w:rsidRDefault="0048692B" w:rsidP="0019782C">
            <w:pPr>
              <w:jc w:val="center"/>
              <w:rPr>
                <w:rFonts w:ascii="Arial" w:hAnsi="Arial" w:cs="Arial"/>
                <w:sz w:val="20"/>
                <w:szCs w:val="20"/>
              </w:rPr>
            </w:pPr>
            <w:r w:rsidRPr="007E773D">
              <w:rPr>
                <w:rFonts w:ascii="Arial" w:hAnsi="Arial" w:cs="Arial"/>
                <w:sz w:val="20"/>
                <w:szCs w:val="20"/>
              </w:rPr>
              <w:t>3PL</w:t>
            </w:r>
          </w:p>
        </w:tc>
      </w:tr>
      <w:tr w:rsidR="0048692B" w:rsidRPr="007E773D" w:rsidTr="0019782C">
        <w:tc>
          <w:tcPr>
            <w:tcW w:w="3673" w:type="pct"/>
            <w:vAlign w:val="center"/>
          </w:tcPr>
          <w:p w:rsidR="0048692B" w:rsidRPr="007E773D" w:rsidRDefault="0048692B" w:rsidP="0019782C">
            <w:pPr>
              <w:suppressAutoHyphens/>
              <w:spacing w:after="120"/>
              <w:ind w:right="113"/>
              <w:jc w:val="both"/>
              <w:rPr>
                <w:rFonts w:ascii="Arial" w:hAnsi="Arial" w:cs="Arial"/>
                <w:sz w:val="20"/>
                <w:szCs w:val="20"/>
              </w:rPr>
            </w:pPr>
            <w:r w:rsidRPr="007E773D">
              <w:rPr>
                <w:rFonts w:ascii="Arial" w:hAnsi="Arial" w:cs="Arial"/>
                <w:sz w:val="20"/>
                <w:szCs w:val="20"/>
              </w:rPr>
              <w:t xml:space="preserve">Ensure the </w:t>
            </w:r>
            <w:r w:rsidRPr="007E773D">
              <w:rPr>
                <w:rFonts w:ascii="Arial" w:hAnsi="Arial" w:cs="Arial"/>
                <w:color w:val="FF0000"/>
                <w:sz w:val="20"/>
                <w:szCs w:val="20"/>
              </w:rPr>
              <w:t>&lt;insert client’s name&gt;</w:t>
            </w:r>
            <w:r w:rsidRPr="007E773D">
              <w:rPr>
                <w:rFonts w:ascii="Arial" w:hAnsi="Arial" w:cs="Arial"/>
                <w:sz w:val="20"/>
                <w:szCs w:val="20"/>
              </w:rPr>
              <w:t xml:space="preserve"> delivery note for each order is completed as necessary by the receiving staff at the drop location.</w:t>
            </w:r>
          </w:p>
        </w:tc>
        <w:tc>
          <w:tcPr>
            <w:tcW w:w="1327" w:type="pct"/>
            <w:vAlign w:val="center"/>
          </w:tcPr>
          <w:p w:rsidR="0048692B" w:rsidRPr="007E773D" w:rsidRDefault="0048692B" w:rsidP="0019782C">
            <w:pPr>
              <w:suppressAutoHyphens/>
              <w:spacing w:after="120"/>
              <w:ind w:right="113"/>
              <w:jc w:val="center"/>
              <w:rPr>
                <w:rFonts w:ascii="Arial" w:hAnsi="Arial" w:cs="Arial"/>
                <w:sz w:val="20"/>
                <w:szCs w:val="20"/>
              </w:rPr>
            </w:pPr>
            <w:r w:rsidRPr="007E773D">
              <w:rPr>
                <w:rFonts w:ascii="Arial" w:hAnsi="Arial" w:cs="Arial"/>
                <w:sz w:val="20"/>
                <w:szCs w:val="20"/>
              </w:rPr>
              <w:t>3PL</w:t>
            </w:r>
          </w:p>
        </w:tc>
      </w:tr>
      <w:tr w:rsidR="0048692B" w:rsidRPr="007E773D" w:rsidTr="0019782C">
        <w:tc>
          <w:tcPr>
            <w:tcW w:w="3673" w:type="pct"/>
            <w:vAlign w:val="center"/>
          </w:tcPr>
          <w:p w:rsidR="0048692B" w:rsidRPr="007E773D" w:rsidRDefault="0048692B" w:rsidP="0019782C">
            <w:pPr>
              <w:spacing w:after="120"/>
              <w:jc w:val="both"/>
              <w:rPr>
                <w:rFonts w:ascii="Arial" w:hAnsi="Arial" w:cs="Arial"/>
                <w:sz w:val="20"/>
                <w:szCs w:val="20"/>
              </w:rPr>
            </w:pPr>
            <w:r w:rsidRPr="007E773D">
              <w:rPr>
                <w:rFonts w:ascii="Arial" w:hAnsi="Arial" w:cs="Arial"/>
                <w:sz w:val="20"/>
                <w:szCs w:val="20"/>
              </w:rPr>
              <w:t xml:space="preserve">In case of a discrepancy in the delivery, ensure that a returns &amp; discrepancy form is completed and endorsed by the receiving staff at the drop location and the 3PL staff. </w:t>
            </w:r>
          </w:p>
          <w:p w:rsidR="0048692B" w:rsidRPr="007E773D" w:rsidRDefault="0048692B" w:rsidP="0019782C">
            <w:pPr>
              <w:spacing w:after="120"/>
              <w:jc w:val="both"/>
              <w:rPr>
                <w:rFonts w:ascii="Arial" w:hAnsi="Arial" w:cs="Arial"/>
                <w:sz w:val="20"/>
                <w:szCs w:val="20"/>
              </w:rPr>
            </w:pPr>
            <w:r w:rsidRPr="007E773D">
              <w:rPr>
                <w:rFonts w:ascii="Arial" w:hAnsi="Arial" w:cs="Arial"/>
                <w:sz w:val="20"/>
                <w:szCs w:val="20"/>
              </w:rPr>
              <w:t xml:space="preserve">In case part or all of the consignment is rejected, call the </w:t>
            </w:r>
            <w:r w:rsidRPr="007E773D">
              <w:rPr>
                <w:rFonts w:ascii="Arial" w:hAnsi="Arial" w:cs="Arial"/>
                <w:color w:val="FF0000"/>
                <w:sz w:val="20"/>
                <w:szCs w:val="20"/>
              </w:rPr>
              <w:t>&lt;insert client’s name&gt;</w:t>
            </w:r>
            <w:r w:rsidRPr="007E773D">
              <w:rPr>
                <w:rFonts w:ascii="Arial" w:hAnsi="Arial" w:cs="Arial"/>
                <w:sz w:val="20"/>
                <w:szCs w:val="20"/>
              </w:rPr>
              <w:t xml:space="preserve"> contact immediately and have the customer fill the discrepancy / returns form. </w:t>
            </w:r>
          </w:p>
        </w:tc>
        <w:tc>
          <w:tcPr>
            <w:tcW w:w="1327" w:type="pct"/>
            <w:vAlign w:val="center"/>
          </w:tcPr>
          <w:p w:rsidR="0048692B" w:rsidRPr="007E773D" w:rsidRDefault="0048692B" w:rsidP="0019782C">
            <w:pPr>
              <w:jc w:val="center"/>
              <w:rPr>
                <w:rFonts w:ascii="Arial" w:hAnsi="Arial" w:cs="Arial"/>
                <w:sz w:val="20"/>
                <w:szCs w:val="20"/>
              </w:rPr>
            </w:pPr>
            <w:r w:rsidRPr="007E773D">
              <w:rPr>
                <w:rFonts w:ascii="Arial" w:hAnsi="Arial" w:cs="Arial"/>
                <w:sz w:val="20"/>
                <w:szCs w:val="20"/>
              </w:rPr>
              <w:t>3PL</w:t>
            </w:r>
          </w:p>
        </w:tc>
      </w:tr>
      <w:tr w:rsidR="0048692B" w:rsidRPr="007E773D" w:rsidTr="0019782C">
        <w:trPr>
          <w:trHeight w:val="650"/>
        </w:trPr>
        <w:tc>
          <w:tcPr>
            <w:tcW w:w="3673" w:type="pct"/>
            <w:vAlign w:val="center"/>
          </w:tcPr>
          <w:p w:rsidR="0048692B" w:rsidRPr="007E773D" w:rsidRDefault="0048692B" w:rsidP="0019782C">
            <w:pPr>
              <w:spacing w:after="120"/>
              <w:jc w:val="both"/>
              <w:rPr>
                <w:rFonts w:ascii="Arial" w:hAnsi="Arial" w:cs="Arial"/>
                <w:sz w:val="20"/>
                <w:szCs w:val="20"/>
              </w:rPr>
            </w:pPr>
            <w:r w:rsidRPr="007E773D">
              <w:rPr>
                <w:rFonts w:ascii="Arial" w:hAnsi="Arial" w:cs="Arial"/>
                <w:sz w:val="20"/>
                <w:szCs w:val="20"/>
              </w:rPr>
              <w:t xml:space="preserve">Return documentation to </w:t>
            </w:r>
            <w:r w:rsidRPr="007E773D">
              <w:rPr>
                <w:rFonts w:ascii="Arial" w:hAnsi="Arial" w:cs="Arial"/>
                <w:color w:val="FF0000"/>
                <w:sz w:val="20"/>
                <w:szCs w:val="20"/>
              </w:rPr>
              <w:t>&lt;insert client’s name&gt;</w:t>
            </w:r>
            <w:r w:rsidRPr="007E773D">
              <w:rPr>
                <w:rFonts w:ascii="Arial" w:hAnsi="Arial" w:cs="Arial"/>
                <w:sz w:val="20"/>
                <w:szCs w:val="20"/>
              </w:rPr>
              <w:t xml:space="preserve"> by working day 7 after 3PL receives the consignment.</w:t>
            </w:r>
          </w:p>
        </w:tc>
        <w:tc>
          <w:tcPr>
            <w:tcW w:w="1327" w:type="pct"/>
            <w:vAlign w:val="center"/>
          </w:tcPr>
          <w:p w:rsidR="0048692B" w:rsidRPr="007E773D" w:rsidRDefault="0048692B" w:rsidP="0019782C">
            <w:pPr>
              <w:jc w:val="center"/>
              <w:rPr>
                <w:rFonts w:ascii="Arial" w:hAnsi="Arial" w:cs="Arial"/>
                <w:sz w:val="20"/>
                <w:szCs w:val="20"/>
              </w:rPr>
            </w:pPr>
            <w:r w:rsidRPr="007E773D">
              <w:rPr>
                <w:rFonts w:ascii="Arial" w:hAnsi="Arial" w:cs="Arial"/>
                <w:sz w:val="20"/>
                <w:szCs w:val="20"/>
              </w:rPr>
              <w:t>3PL</w:t>
            </w:r>
          </w:p>
        </w:tc>
      </w:tr>
    </w:tbl>
    <w:p w:rsidR="0048692B" w:rsidRDefault="0048692B" w:rsidP="00F66976">
      <w:pPr>
        <w:rPr>
          <w:rFonts w:ascii="Arial" w:hAnsi="Arial" w:cs="Arial"/>
          <w:b/>
          <w:color w:val="98351C"/>
          <w:szCs w:val="24"/>
        </w:rPr>
      </w:pPr>
    </w:p>
    <w:p w:rsidR="0048692B" w:rsidRDefault="0048692B" w:rsidP="00F66976">
      <w:pPr>
        <w:rPr>
          <w:rFonts w:ascii="Arial" w:hAnsi="Arial" w:cs="Arial"/>
          <w:b/>
          <w:color w:val="98351C"/>
          <w:szCs w:val="24"/>
        </w:rPr>
      </w:pPr>
    </w:p>
    <w:p w:rsidR="0048692B" w:rsidRDefault="0048692B" w:rsidP="00F66976">
      <w:pPr>
        <w:rPr>
          <w:rFonts w:ascii="Arial" w:hAnsi="Arial" w:cs="Arial"/>
          <w:b/>
          <w:color w:val="98351C"/>
          <w:szCs w:val="24"/>
        </w:rPr>
      </w:pPr>
      <w:r>
        <w:rPr>
          <w:rFonts w:ascii="Arial" w:hAnsi="Arial" w:cs="Arial"/>
          <w:b/>
          <w:color w:val="98351C"/>
          <w:szCs w:val="24"/>
        </w:rPr>
        <w:t>Price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022"/>
        <w:gridCol w:w="2022"/>
        <w:gridCol w:w="2022"/>
        <w:gridCol w:w="2022"/>
      </w:tblGrid>
      <w:tr w:rsidR="0048692B" w:rsidRPr="007E773D" w:rsidTr="007E773D">
        <w:tc>
          <w:tcPr>
            <w:tcW w:w="10109" w:type="dxa"/>
            <w:gridSpan w:val="5"/>
          </w:tcPr>
          <w:p w:rsidR="0048692B" w:rsidRPr="007E773D" w:rsidRDefault="0048692B" w:rsidP="007E773D">
            <w:pPr>
              <w:spacing w:after="0" w:line="240" w:lineRule="auto"/>
              <w:rPr>
                <w:rFonts w:ascii="Arial" w:hAnsi="Arial" w:cs="Arial"/>
                <w:b/>
                <w:bCs/>
              </w:rPr>
            </w:pPr>
            <w:r w:rsidRPr="007E773D">
              <w:rPr>
                <w:rFonts w:ascii="Arial" w:hAnsi="Arial" w:cs="Arial"/>
                <w:b/>
                <w:bCs/>
                <w:sz w:val="22"/>
              </w:rPr>
              <w:t>Region 1: Costing per delivery point per District</w:t>
            </w:r>
          </w:p>
        </w:tc>
      </w:tr>
      <w:tr w:rsidR="0048692B" w:rsidRPr="007E773D" w:rsidTr="007E773D">
        <w:tc>
          <w:tcPr>
            <w:tcW w:w="2021"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Region</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Facility Name</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District</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Unit Cost per delivery</w:t>
            </w:r>
          </w:p>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(transportation and offloading)</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Total Cost</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r>
      <w:tr w:rsidR="0048692B" w:rsidRPr="007E773D" w:rsidTr="007E773D">
        <w:tc>
          <w:tcPr>
            <w:tcW w:w="2021"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region&gt;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facility name&gt;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district&gt;</w:t>
            </w:r>
          </w:p>
          <w:p w:rsidR="0048692B" w:rsidRPr="007E773D" w:rsidRDefault="0048692B" w:rsidP="007E773D">
            <w:pPr>
              <w:spacing w:after="0" w:line="240" w:lineRule="auto"/>
              <w:rPr>
                <w:rFonts w:ascii="Arial" w:hAnsi="Arial" w:cs="Arial"/>
                <w:color w:val="FF0000"/>
                <w:sz w:val="20"/>
                <w:szCs w:val="20"/>
              </w:rPr>
            </w:pP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unit cost&gt;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total cost&gt;</w:t>
            </w:r>
          </w:p>
        </w:tc>
      </w:tr>
      <w:tr w:rsidR="0048692B" w:rsidRPr="007E773D" w:rsidTr="007E773D">
        <w:tc>
          <w:tcPr>
            <w:tcW w:w="4043" w:type="dxa"/>
            <w:gridSpan w:val="2"/>
            <w:tcBorders>
              <w:left w:val="nil"/>
              <w:bottom w:val="nil"/>
            </w:tcBorders>
          </w:tcPr>
          <w:p w:rsidR="0048692B" w:rsidRPr="007E773D" w:rsidRDefault="0048692B" w:rsidP="007E773D">
            <w:pPr>
              <w:spacing w:after="0" w:line="240" w:lineRule="auto"/>
              <w:rPr>
                <w:rFonts w:ascii="Arial" w:hAnsi="Arial" w:cs="Arial"/>
                <w:b/>
                <w:color w:val="98351C"/>
                <w:sz w:val="20"/>
                <w:szCs w:val="20"/>
              </w:rPr>
            </w:pPr>
          </w:p>
        </w:tc>
        <w:tc>
          <w:tcPr>
            <w:tcW w:w="2022" w:type="dxa"/>
            <w:shd w:val="clear" w:color="auto" w:fill="98351C"/>
          </w:tcPr>
          <w:p w:rsidR="0048692B" w:rsidRPr="007E773D" w:rsidRDefault="0048692B" w:rsidP="007E773D">
            <w:pPr>
              <w:spacing w:after="0" w:line="240" w:lineRule="auto"/>
              <w:rPr>
                <w:rFonts w:ascii="Arial" w:hAnsi="Arial" w:cs="Arial"/>
                <w:b/>
                <w:color w:val="98351C"/>
                <w:sz w:val="20"/>
                <w:szCs w:val="20"/>
              </w:rPr>
            </w:pPr>
            <w:r w:rsidRPr="007E773D">
              <w:rPr>
                <w:rFonts w:ascii="Arial" w:hAnsi="Arial" w:cs="Arial"/>
                <w:b/>
                <w:color w:val="FFFFFF"/>
                <w:sz w:val="20"/>
                <w:szCs w:val="20"/>
              </w:rPr>
              <w:t>Total cost for region excluding VAT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total unit cost&gt;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total cost&gt;</w:t>
            </w:r>
          </w:p>
        </w:tc>
      </w:tr>
    </w:tbl>
    <w:p w:rsidR="0048692B" w:rsidRDefault="0048692B" w:rsidP="00F66976">
      <w:pPr>
        <w:rPr>
          <w:rFonts w:ascii="Arial" w:hAnsi="Arial" w:cs="Arial"/>
          <w:b/>
          <w:color w:val="98351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022"/>
        <w:gridCol w:w="2022"/>
        <w:gridCol w:w="2022"/>
        <w:gridCol w:w="2022"/>
      </w:tblGrid>
      <w:tr w:rsidR="0048692B" w:rsidRPr="007E773D" w:rsidTr="007E773D">
        <w:tc>
          <w:tcPr>
            <w:tcW w:w="10109" w:type="dxa"/>
            <w:gridSpan w:val="5"/>
          </w:tcPr>
          <w:p w:rsidR="0048692B" w:rsidRPr="007E773D" w:rsidRDefault="0048692B" w:rsidP="007E773D">
            <w:pPr>
              <w:spacing w:after="0" w:line="240" w:lineRule="auto"/>
              <w:rPr>
                <w:rFonts w:ascii="Arial" w:hAnsi="Arial" w:cs="Arial"/>
                <w:b/>
                <w:bCs/>
              </w:rPr>
            </w:pPr>
            <w:r w:rsidRPr="007E773D">
              <w:rPr>
                <w:rFonts w:ascii="Arial" w:hAnsi="Arial" w:cs="Arial"/>
                <w:b/>
                <w:bCs/>
                <w:sz w:val="22"/>
              </w:rPr>
              <w:t>Region 2: Costing per delivery point per District</w:t>
            </w:r>
          </w:p>
        </w:tc>
      </w:tr>
      <w:tr w:rsidR="0048692B" w:rsidRPr="007E773D" w:rsidTr="007E773D">
        <w:tc>
          <w:tcPr>
            <w:tcW w:w="2021"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Region</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Facility Name</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District</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Unit Cost per delivery</w:t>
            </w:r>
          </w:p>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(transportation and offloading)</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Total Cost</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region&gt;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facility name&gt;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district&gt;</w:t>
            </w:r>
          </w:p>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4043" w:type="dxa"/>
            <w:gridSpan w:val="2"/>
            <w:tcBorders>
              <w:left w:val="nil"/>
              <w:bottom w:val="nil"/>
            </w:tcBorders>
          </w:tcPr>
          <w:p w:rsidR="0048692B" w:rsidRPr="007E773D" w:rsidRDefault="0048692B" w:rsidP="007E773D">
            <w:pPr>
              <w:spacing w:after="0" w:line="240" w:lineRule="auto"/>
              <w:rPr>
                <w:rFonts w:ascii="Arial" w:hAnsi="Arial" w:cs="Arial"/>
                <w:b/>
                <w:color w:val="98351C"/>
                <w:szCs w:val="24"/>
              </w:rPr>
            </w:pPr>
          </w:p>
        </w:tc>
        <w:tc>
          <w:tcPr>
            <w:tcW w:w="2022" w:type="dxa"/>
            <w:shd w:val="clear" w:color="auto" w:fill="98351C"/>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b/>
                <w:color w:val="FFFFFF"/>
                <w:sz w:val="20"/>
                <w:szCs w:val="20"/>
              </w:rPr>
              <w:t>Total cost for region excluding VAT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bl>
    <w:p w:rsidR="0048692B" w:rsidRDefault="0048692B" w:rsidP="00F66976">
      <w:pPr>
        <w:rPr>
          <w:rFonts w:ascii="Arial" w:hAnsi="Arial" w:cs="Arial"/>
          <w:b/>
          <w:color w:val="98351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022"/>
        <w:gridCol w:w="2022"/>
        <w:gridCol w:w="2022"/>
        <w:gridCol w:w="2022"/>
      </w:tblGrid>
      <w:tr w:rsidR="0048692B" w:rsidRPr="007E773D" w:rsidTr="007E773D">
        <w:tc>
          <w:tcPr>
            <w:tcW w:w="10109" w:type="dxa"/>
            <w:gridSpan w:val="5"/>
          </w:tcPr>
          <w:p w:rsidR="0048692B" w:rsidRPr="007E773D" w:rsidRDefault="0048692B" w:rsidP="007E773D">
            <w:pPr>
              <w:spacing w:after="0" w:line="240" w:lineRule="auto"/>
              <w:rPr>
                <w:rFonts w:ascii="Arial" w:hAnsi="Arial" w:cs="Arial"/>
                <w:b/>
                <w:bCs/>
              </w:rPr>
            </w:pPr>
            <w:r w:rsidRPr="007E773D">
              <w:rPr>
                <w:rFonts w:ascii="Arial" w:hAnsi="Arial" w:cs="Arial"/>
                <w:b/>
                <w:bCs/>
                <w:sz w:val="22"/>
              </w:rPr>
              <w:t>Region 3: Costing per delivery point per District</w:t>
            </w:r>
          </w:p>
        </w:tc>
      </w:tr>
      <w:tr w:rsidR="0048692B" w:rsidRPr="007E773D" w:rsidTr="007E773D">
        <w:tc>
          <w:tcPr>
            <w:tcW w:w="2021"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Region</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Facility Name</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District</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Unit Cost per delivery</w:t>
            </w:r>
          </w:p>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(transportation and offloading)</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Total Cost</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region&gt;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facility name&gt;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district&gt;</w:t>
            </w:r>
          </w:p>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4043" w:type="dxa"/>
            <w:gridSpan w:val="2"/>
            <w:tcBorders>
              <w:left w:val="nil"/>
              <w:bottom w:val="nil"/>
            </w:tcBorders>
          </w:tcPr>
          <w:p w:rsidR="0048692B" w:rsidRPr="007E773D" w:rsidRDefault="0048692B" w:rsidP="007E773D">
            <w:pPr>
              <w:spacing w:after="0" w:line="240" w:lineRule="auto"/>
              <w:rPr>
                <w:rFonts w:ascii="Arial" w:hAnsi="Arial" w:cs="Arial"/>
                <w:b/>
                <w:color w:val="98351C"/>
                <w:szCs w:val="24"/>
              </w:rPr>
            </w:pPr>
          </w:p>
        </w:tc>
        <w:tc>
          <w:tcPr>
            <w:tcW w:w="2022" w:type="dxa"/>
            <w:shd w:val="clear" w:color="auto" w:fill="98351C"/>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b/>
                <w:color w:val="FFFFFF"/>
                <w:sz w:val="20"/>
                <w:szCs w:val="20"/>
              </w:rPr>
              <w:t>Total cost for region excluding VAT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bl>
    <w:p w:rsidR="0048692B" w:rsidRDefault="0048692B" w:rsidP="00F66976">
      <w:pPr>
        <w:rPr>
          <w:rFonts w:ascii="Arial" w:hAnsi="Arial" w:cs="Arial"/>
          <w:b/>
          <w:color w:val="98351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022"/>
        <w:gridCol w:w="2022"/>
        <w:gridCol w:w="2022"/>
        <w:gridCol w:w="2022"/>
      </w:tblGrid>
      <w:tr w:rsidR="0048692B" w:rsidRPr="007E773D" w:rsidTr="007E773D">
        <w:tc>
          <w:tcPr>
            <w:tcW w:w="10109" w:type="dxa"/>
            <w:gridSpan w:val="5"/>
          </w:tcPr>
          <w:p w:rsidR="0048692B" w:rsidRPr="007E773D" w:rsidRDefault="0048692B" w:rsidP="007E773D">
            <w:pPr>
              <w:spacing w:after="0" w:line="240" w:lineRule="auto"/>
              <w:rPr>
                <w:rFonts w:ascii="Arial" w:hAnsi="Arial" w:cs="Arial"/>
                <w:b/>
                <w:bCs/>
              </w:rPr>
            </w:pPr>
            <w:r w:rsidRPr="007E773D">
              <w:rPr>
                <w:rFonts w:ascii="Arial" w:hAnsi="Arial" w:cs="Arial"/>
                <w:b/>
                <w:bCs/>
                <w:sz w:val="22"/>
              </w:rPr>
              <w:t>Region 4: Costing per delivery point per District</w:t>
            </w:r>
          </w:p>
        </w:tc>
      </w:tr>
      <w:tr w:rsidR="0048692B" w:rsidRPr="007E773D" w:rsidTr="007E773D">
        <w:tc>
          <w:tcPr>
            <w:tcW w:w="2021"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Region</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Facility Name</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District</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Unit Cost per delivery</w:t>
            </w:r>
          </w:p>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(transportation and offloading)</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Total Cost</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region&gt;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 xml:space="preserve">&lt;insert facility </w:t>
            </w:r>
            <w:r w:rsidRPr="007E773D">
              <w:rPr>
                <w:rFonts w:ascii="Arial" w:hAnsi="Arial" w:cs="Arial"/>
                <w:color w:val="FF0000"/>
                <w:sz w:val="20"/>
                <w:szCs w:val="20"/>
              </w:rPr>
              <w:lastRenderedPageBreak/>
              <w:t>name&gt;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lastRenderedPageBreak/>
              <w:t>&lt;insert district&gt;</w:t>
            </w:r>
          </w:p>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lastRenderedPageBreak/>
              <w:t>&lt;insert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rPr>
          <w:trHeight w:val="413"/>
        </w:trPr>
        <w:tc>
          <w:tcPr>
            <w:tcW w:w="4043" w:type="dxa"/>
            <w:gridSpan w:val="2"/>
            <w:tcBorders>
              <w:left w:val="nil"/>
              <w:bottom w:val="nil"/>
            </w:tcBorders>
          </w:tcPr>
          <w:p w:rsidR="0048692B" w:rsidRPr="007E773D" w:rsidRDefault="0048692B" w:rsidP="007E773D">
            <w:pPr>
              <w:spacing w:after="0" w:line="240" w:lineRule="auto"/>
              <w:rPr>
                <w:rFonts w:ascii="Arial" w:hAnsi="Arial" w:cs="Arial"/>
                <w:b/>
                <w:color w:val="98351C"/>
                <w:szCs w:val="24"/>
              </w:rPr>
            </w:pPr>
          </w:p>
        </w:tc>
        <w:tc>
          <w:tcPr>
            <w:tcW w:w="2022" w:type="dxa"/>
            <w:shd w:val="clear" w:color="auto" w:fill="98351C"/>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b/>
                <w:color w:val="FFFFFF"/>
                <w:sz w:val="20"/>
                <w:szCs w:val="20"/>
              </w:rPr>
              <w:t>Total cost for region excluding VAT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bl>
    <w:p w:rsidR="0048692B" w:rsidRDefault="0048692B" w:rsidP="00F66976">
      <w:pPr>
        <w:rPr>
          <w:rFonts w:ascii="Arial" w:hAnsi="Arial" w:cs="Arial"/>
          <w:b/>
          <w:color w:val="98351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022"/>
        <w:gridCol w:w="2022"/>
        <w:gridCol w:w="2022"/>
        <w:gridCol w:w="2022"/>
      </w:tblGrid>
      <w:tr w:rsidR="0048692B" w:rsidRPr="007E773D" w:rsidTr="007E773D">
        <w:tc>
          <w:tcPr>
            <w:tcW w:w="10109" w:type="dxa"/>
            <w:gridSpan w:val="5"/>
          </w:tcPr>
          <w:p w:rsidR="0048692B" w:rsidRPr="007E773D" w:rsidRDefault="0048692B" w:rsidP="007E773D">
            <w:pPr>
              <w:spacing w:after="0" w:line="240" w:lineRule="auto"/>
              <w:rPr>
                <w:rFonts w:ascii="Arial" w:hAnsi="Arial" w:cs="Arial"/>
                <w:b/>
                <w:bCs/>
              </w:rPr>
            </w:pPr>
            <w:r w:rsidRPr="007E773D">
              <w:rPr>
                <w:rFonts w:ascii="Arial" w:hAnsi="Arial" w:cs="Arial"/>
                <w:b/>
                <w:bCs/>
                <w:sz w:val="22"/>
              </w:rPr>
              <w:t>Region 5: Costing per delivery point per District</w:t>
            </w:r>
          </w:p>
        </w:tc>
      </w:tr>
      <w:tr w:rsidR="0048692B" w:rsidRPr="007E773D" w:rsidTr="007E773D">
        <w:tc>
          <w:tcPr>
            <w:tcW w:w="2021"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Region</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Facility Name</w:t>
            </w:r>
          </w:p>
        </w:tc>
        <w:tc>
          <w:tcPr>
            <w:tcW w:w="2022" w:type="dxa"/>
            <w:shd w:val="clear" w:color="auto" w:fill="98351C"/>
            <w:vAlign w:val="center"/>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District</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Unit Cost per delivery</w:t>
            </w:r>
          </w:p>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(transportation and offloading)</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c>
          <w:tcPr>
            <w:tcW w:w="2022" w:type="dxa"/>
            <w:shd w:val="clear" w:color="auto" w:fill="98351C"/>
            <w:vAlign w:val="center"/>
          </w:tcPr>
          <w:p w:rsidR="0048692B" w:rsidRPr="007E773D" w:rsidRDefault="0048692B" w:rsidP="007E773D">
            <w:pPr>
              <w:spacing w:after="0" w:line="240" w:lineRule="auto"/>
              <w:rPr>
                <w:rFonts w:ascii="Arial" w:hAnsi="Arial" w:cs="Arial"/>
                <w:b/>
                <w:bCs/>
                <w:color w:val="FFFFFF"/>
                <w:sz w:val="20"/>
                <w:szCs w:val="20"/>
              </w:rPr>
            </w:pPr>
            <w:r w:rsidRPr="007E773D">
              <w:rPr>
                <w:rFonts w:ascii="Arial" w:hAnsi="Arial" w:cs="Arial"/>
                <w:b/>
                <w:bCs/>
                <w:color w:val="FFFFFF"/>
                <w:sz w:val="20"/>
                <w:szCs w:val="20"/>
              </w:rPr>
              <w:t>Total Cost</w:t>
            </w:r>
          </w:p>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bCs/>
                <w:color w:val="FFFFFF"/>
                <w:sz w:val="20"/>
                <w:szCs w:val="20"/>
              </w:rPr>
              <w:t>(VAT exclusive)</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region&gt;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facility name&gt;</w:t>
            </w:r>
          </w:p>
        </w:tc>
        <w:tc>
          <w:tcPr>
            <w:tcW w:w="2022"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district&gt;</w:t>
            </w:r>
          </w:p>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2021"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c>
          <w:tcPr>
            <w:tcW w:w="2022"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4043" w:type="dxa"/>
            <w:gridSpan w:val="2"/>
            <w:tcBorders>
              <w:left w:val="nil"/>
              <w:bottom w:val="nil"/>
            </w:tcBorders>
          </w:tcPr>
          <w:p w:rsidR="0048692B" w:rsidRPr="007E773D" w:rsidRDefault="0048692B" w:rsidP="007E773D">
            <w:pPr>
              <w:spacing w:after="0" w:line="240" w:lineRule="auto"/>
              <w:rPr>
                <w:rFonts w:ascii="Arial" w:hAnsi="Arial" w:cs="Arial"/>
                <w:b/>
                <w:color w:val="98351C"/>
                <w:szCs w:val="24"/>
              </w:rPr>
            </w:pPr>
          </w:p>
        </w:tc>
        <w:tc>
          <w:tcPr>
            <w:tcW w:w="2022" w:type="dxa"/>
            <w:shd w:val="clear" w:color="auto" w:fill="98351C"/>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b/>
                <w:color w:val="FFFFFF"/>
                <w:sz w:val="20"/>
                <w:szCs w:val="20"/>
              </w:rPr>
              <w:t>Total cost for region excluding VAT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unit cost&gt;</w:t>
            </w:r>
          </w:p>
        </w:tc>
        <w:tc>
          <w:tcPr>
            <w:tcW w:w="2022" w:type="dxa"/>
          </w:tcPr>
          <w:p w:rsidR="0048692B" w:rsidRPr="007E773D" w:rsidRDefault="0048692B" w:rsidP="007E773D">
            <w:pPr>
              <w:spacing w:after="0" w:line="240" w:lineRule="auto"/>
              <w:rPr>
                <w:rFonts w:ascii="Arial" w:hAnsi="Arial" w:cs="Arial"/>
                <w:b/>
                <w:color w:val="98351C"/>
                <w:szCs w:val="24"/>
              </w:rPr>
            </w:pPr>
            <w:r w:rsidRPr="007E773D">
              <w:rPr>
                <w:rFonts w:ascii="Arial" w:hAnsi="Arial" w:cs="Arial"/>
                <w:color w:val="FF0000"/>
                <w:sz w:val="20"/>
                <w:szCs w:val="20"/>
              </w:rPr>
              <w:t>&lt;insert total cost&gt;</w:t>
            </w:r>
          </w:p>
        </w:tc>
      </w:tr>
    </w:tbl>
    <w:p w:rsidR="0048692B" w:rsidRDefault="0048692B" w:rsidP="00F66976">
      <w:pPr>
        <w:rPr>
          <w:rFonts w:ascii="Arial" w:hAnsi="Arial" w:cs="Arial"/>
          <w:b/>
          <w:color w:val="98351C"/>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370"/>
        <w:gridCol w:w="3370"/>
      </w:tblGrid>
      <w:tr w:rsidR="0048692B" w:rsidRPr="007E773D" w:rsidTr="007E773D">
        <w:tc>
          <w:tcPr>
            <w:tcW w:w="10109" w:type="dxa"/>
            <w:gridSpan w:val="3"/>
          </w:tcPr>
          <w:p w:rsidR="0048692B" w:rsidRPr="007E773D" w:rsidRDefault="0048692B" w:rsidP="007E773D">
            <w:pPr>
              <w:spacing w:after="0" w:line="240" w:lineRule="auto"/>
              <w:rPr>
                <w:rFonts w:ascii="Arial" w:hAnsi="Arial" w:cs="Arial"/>
                <w:b/>
              </w:rPr>
            </w:pPr>
            <w:r w:rsidRPr="007E773D">
              <w:rPr>
                <w:rFonts w:ascii="Arial" w:hAnsi="Arial" w:cs="Arial"/>
                <w:b/>
                <w:sz w:val="22"/>
              </w:rPr>
              <w:t>Costing for all regions</w:t>
            </w:r>
          </w:p>
        </w:tc>
      </w:tr>
      <w:tr w:rsidR="0048692B" w:rsidRPr="007E773D" w:rsidTr="007E773D">
        <w:tc>
          <w:tcPr>
            <w:tcW w:w="3369" w:type="dxa"/>
            <w:shd w:val="clear" w:color="auto" w:fill="98351C"/>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color w:val="FFFFFF"/>
                <w:sz w:val="20"/>
                <w:szCs w:val="20"/>
              </w:rPr>
              <w:t>Region</w:t>
            </w:r>
          </w:p>
        </w:tc>
        <w:tc>
          <w:tcPr>
            <w:tcW w:w="3370" w:type="dxa"/>
            <w:shd w:val="clear" w:color="auto" w:fill="98351C"/>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color w:val="FFFFFF"/>
                <w:sz w:val="20"/>
                <w:szCs w:val="20"/>
              </w:rPr>
              <w:t>Number of drop locations</w:t>
            </w:r>
          </w:p>
        </w:tc>
        <w:tc>
          <w:tcPr>
            <w:tcW w:w="3370" w:type="dxa"/>
            <w:shd w:val="clear" w:color="auto" w:fill="98351C"/>
          </w:tcPr>
          <w:p w:rsidR="0048692B" w:rsidRPr="007E773D" w:rsidRDefault="0048692B" w:rsidP="007E773D">
            <w:pPr>
              <w:spacing w:after="0" w:line="240" w:lineRule="auto"/>
              <w:rPr>
                <w:rFonts w:ascii="Arial" w:hAnsi="Arial" w:cs="Arial"/>
                <w:b/>
                <w:color w:val="FFFFFF"/>
                <w:sz w:val="20"/>
                <w:szCs w:val="20"/>
              </w:rPr>
            </w:pPr>
            <w:r w:rsidRPr="007E773D">
              <w:rPr>
                <w:rFonts w:ascii="Arial" w:hAnsi="Arial" w:cs="Arial"/>
                <w:b/>
                <w:color w:val="FFFFFF"/>
                <w:sz w:val="20"/>
                <w:szCs w:val="20"/>
              </w:rPr>
              <w:t>Total cost of service to each region (VAT exclusive)</w:t>
            </w:r>
          </w:p>
        </w:tc>
      </w:tr>
      <w:tr w:rsidR="0048692B" w:rsidRPr="007E773D" w:rsidTr="007E773D">
        <w:tc>
          <w:tcPr>
            <w:tcW w:w="3369" w:type="dxa"/>
          </w:tcPr>
          <w:p w:rsidR="0048692B" w:rsidRPr="007E773D" w:rsidRDefault="0048692B" w:rsidP="007E773D">
            <w:pPr>
              <w:spacing w:after="0" w:line="240" w:lineRule="auto"/>
              <w:rPr>
                <w:rFonts w:ascii="Arial" w:hAnsi="Arial" w:cs="Arial"/>
                <w:sz w:val="20"/>
                <w:szCs w:val="20"/>
              </w:rPr>
            </w:pPr>
            <w:r w:rsidRPr="007E773D">
              <w:rPr>
                <w:rFonts w:ascii="Arial" w:hAnsi="Arial" w:cs="Arial"/>
                <w:sz w:val="20"/>
                <w:szCs w:val="20"/>
              </w:rPr>
              <w:t>Region 1</w:t>
            </w:r>
          </w:p>
        </w:tc>
        <w:tc>
          <w:tcPr>
            <w:tcW w:w="3370"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number of drop locations&gt;</w:t>
            </w:r>
          </w:p>
        </w:tc>
        <w:tc>
          <w:tcPr>
            <w:tcW w:w="3370"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total cost of service to each region&gt;</w:t>
            </w:r>
          </w:p>
        </w:tc>
      </w:tr>
      <w:tr w:rsidR="0048692B" w:rsidRPr="007E773D" w:rsidTr="007E773D">
        <w:tc>
          <w:tcPr>
            <w:tcW w:w="3369" w:type="dxa"/>
          </w:tcPr>
          <w:p w:rsidR="0048692B" w:rsidRPr="007E773D" w:rsidRDefault="0048692B" w:rsidP="007E773D">
            <w:pPr>
              <w:spacing w:after="0" w:line="240" w:lineRule="auto"/>
              <w:rPr>
                <w:rFonts w:ascii="Arial" w:hAnsi="Arial" w:cs="Arial"/>
                <w:sz w:val="20"/>
                <w:szCs w:val="20"/>
              </w:rPr>
            </w:pPr>
            <w:r w:rsidRPr="007E773D">
              <w:rPr>
                <w:rFonts w:ascii="Arial" w:hAnsi="Arial" w:cs="Arial"/>
                <w:sz w:val="20"/>
                <w:szCs w:val="20"/>
              </w:rPr>
              <w:t>Region 2</w:t>
            </w:r>
          </w:p>
        </w:tc>
        <w:tc>
          <w:tcPr>
            <w:tcW w:w="3370" w:type="dxa"/>
          </w:tcPr>
          <w:p w:rsidR="0048692B" w:rsidRPr="007E773D" w:rsidRDefault="0048692B" w:rsidP="007E773D">
            <w:pPr>
              <w:spacing w:after="0" w:line="240" w:lineRule="auto"/>
              <w:rPr>
                <w:rFonts w:ascii="Arial" w:hAnsi="Arial" w:cs="Arial"/>
                <w:b/>
                <w:color w:val="98351C"/>
                <w:szCs w:val="24"/>
              </w:rPr>
            </w:pPr>
          </w:p>
        </w:tc>
        <w:tc>
          <w:tcPr>
            <w:tcW w:w="3370"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3369" w:type="dxa"/>
          </w:tcPr>
          <w:p w:rsidR="0048692B" w:rsidRPr="007E773D" w:rsidRDefault="0048692B" w:rsidP="007E773D">
            <w:pPr>
              <w:spacing w:after="0" w:line="240" w:lineRule="auto"/>
              <w:rPr>
                <w:rFonts w:ascii="Arial" w:hAnsi="Arial" w:cs="Arial"/>
                <w:sz w:val="20"/>
                <w:szCs w:val="20"/>
              </w:rPr>
            </w:pPr>
            <w:r w:rsidRPr="007E773D">
              <w:rPr>
                <w:rFonts w:ascii="Arial" w:hAnsi="Arial" w:cs="Arial"/>
                <w:sz w:val="20"/>
                <w:szCs w:val="20"/>
              </w:rPr>
              <w:t>Region 3</w:t>
            </w:r>
          </w:p>
        </w:tc>
        <w:tc>
          <w:tcPr>
            <w:tcW w:w="3370" w:type="dxa"/>
          </w:tcPr>
          <w:p w:rsidR="0048692B" w:rsidRPr="007E773D" w:rsidRDefault="0048692B" w:rsidP="007E773D">
            <w:pPr>
              <w:spacing w:after="0" w:line="240" w:lineRule="auto"/>
              <w:rPr>
                <w:rFonts w:ascii="Arial" w:hAnsi="Arial" w:cs="Arial"/>
                <w:b/>
                <w:color w:val="98351C"/>
                <w:szCs w:val="24"/>
              </w:rPr>
            </w:pPr>
          </w:p>
        </w:tc>
        <w:tc>
          <w:tcPr>
            <w:tcW w:w="3370"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3369" w:type="dxa"/>
          </w:tcPr>
          <w:p w:rsidR="0048692B" w:rsidRPr="007E773D" w:rsidRDefault="0048692B" w:rsidP="007E773D">
            <w:pPr>
              <w:spacing w:after="0" w:line="240" w:lineRule="auto"/>
              <w:rPr>
                <w:rFonts w:ascii="Arial" w:hAnsi="Arial" w:cs="Arial"/>
                <w:sz w:val="20"/>
                <w:szCs w:val="20"/>
              </w:rPr>
            </w:pPr>
            <w:r w:rsidRPr="007E773D">
              <w:rPr>
                <w:rFonts w:ascii="Arial" w:hAnsi="Arial" w:cs="Arial"/>
                <w:sz w:val="20"/>
                <w:szCs w:val="20"/>
              </w:rPr>
              <w:t>Region 4</w:t>
            </w:r>
          </w:p>
        </w:tc>
        <w:tc>
          <w:tcPr>
            <w:tcW w:w="3370" w:type="dxa"/>
          </w:tcPr>
          <w:p w:rsidR="0048692B" w:rsidRPr="007E773D" w:rsidRDefault="0048692B" w:rsidP="007E773D">
            <w:pPr>
              <w:spacing w:after="0" w:line="240" w:lineRule="auto"/>
              <w:rPr>
                <w:rFonts w:ascii="Arial" w:hAnsi="Arial" w:cs="Arial"/>
                <w:b/>
                <w:color w:val="98351C"/>
                <w:szCs w:val="24"/>
              </w:rPr>
            </w:pPr>
          </w:p>
        </w:tc>
        <w:tc>
          <w:tcPr>
            <w:tcW w:w="3370"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3369" w:type="dxa"/>
          </w:tcPr>
          <w:p w:rsidR="0048692B" w:rsidRPr="007E773D" w:rsidRDefault="0048692B" w:rsidP="007E773D">
            <w:pPr>
              <w:spacing w:after="0" w:line="240" w:lineRule="auto"/>
              <w:rPr>
                <w:rFonts w:ascii="Arial" w:hAnsi="Arial" w:cs="Arial"/>
                <w:sz w:val="20"/>
                <w:szCs w:val="20"/>
              </w:rPr>
            </w:pPr>
            <w:r w:rsidRPr="007E773D">
              <w:rPr>
                <w:rFonts w:ascii="Arial" w:hAnsi="Arial" w:cs="Arial"/>
                <w:sz w:val="20"/>
                <w:szCs w:val="20"/>
              </w:rPr>
              <w:t>Region 5</w:t>
            </w:r>
          </w:p>
        </w:tc>
        <w:tc>
          <w:tcPr>
            <w:tcW w:w="3370" w:type="dxa"/>
          </w:tcPr>
          <w:p w:rsidR="0048692B" w:rsidRPr="007E773D" w:rsidRDefault="0048692B" w:rsidP="007E773D">
            <w:pPr>
              <w:spacing w:after="0" w:line="240" w:lineRule="auto"/>
              <w:rPr>
                <w:rFonts w:ascii="Arial" w:hAnsi="Arial" w:cs="Arial"/>
                <w:b/>
                <w:color w:val="98351C"/>
                <w:szCs w:val="24"/>
              </w:rPr>
            </w:pPr>
          </w:p>
        </w:tc>
        <w:tc>
          <w:tcPr>
            <w:tcW w:w="3370" w:type="dxa"/>
          </w:tcPr>
          <w:p w:rsidR="0048692B" w:rsidRPr="007E773D" w:rsidRDefault="0048692B" w:rsidP="007E773D">
            <w:pPr>
              <w:spacing w:after="0" w:line="240" w:lineRule="auto"/>
              <w:rPr>
                <w:rFonts w:ascii="Arial" w:hAnsi="Arial" w:cs="Arial"/>
                <w:b/>
                <w:color w:val="98351C"/>
                <w:szCs w:val="24"/>
              </w:rPr>
            </w:pPr>
          </w:p>
        </w:tc>
      </w:tr>
      <w:tr w:rsidR="0048692B" w:rsidRPr="007E773D" w:rsidTr="007E773D">
        <w:tc>
          <w:tcPr>
            <w:tcW w:w="3369" w:type="dxa"/>
            <w:vMerge w:val="restart"/>
            <w:tcBorders>
              <w:left w:val="nil"/>
              <w:bottom w:val="nil"/>
            </w:tcBorders>
          </w:tcPr>
          <w:p w:rsidR="0048692B" w:rsidRPr="007E773D" w:rsidRDefault="0048692B" w:rsidP="007E773D">
            <w:pPr>
              <w:spacing w:after="0" w:line="240" w:lineRule="auto"/>
              <w:rPr>
                <w:rFonts w:ascii="Arial" w:hAnsi="Arial" w:cs="Arial"/>
                <w:sz w:val="20"/>
                <w:szCs w:val="20"/>
              </w:rPr>
            </w:pPr>
          </w:p>
        </w:tc>
        <w:tc>
          <w:tcPr>
            <w:tcW w:w="3370" w:type="dxa"/>
            <w:shd w:val="clear" w:color="auto" w:fill="98351C"/>
          </w:tcPr>
          <w:p w:rsidR="0048692B" w:rsidRPr="007E773D" w:rsidRDefault="0048692B" w:rsidP="007E773D">
            <w:pPr>
              <w:spacing w:after="0" w:line="240" w:lineRule="auto"/>
              <w:rPr>
                <w:rFonts w:ascii="Arial" w:hAnsi="Arial" w:cs="Arial"/>
                <w:b/>
                <w:color w:val="FFFFFF"/>
                <w:szCs w:val="24"/>
              </w:rPr>
            </w:pPr>
            <w:r w:rsidRPr="007E773D">
              <w:rPr>
                <w:rFonts w:ascii="Arial" w:hAnsi="Arial" w:cs="Arial"/>
                <w:b/>
                <w:bCs/>
                <w:color w:val="FFFFFF"/>
                <w:sz w:val="20"/>
                <w:szCs w:val="20"/>
              </w:rPr>
              <w:t>Grand total cost for service for all Regions</w:t>
            </w:r>
          </w:p>
        </w:tc>
        <w:tc>
          <w:tcPr>
            <w:tcW w:w="3370"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grand total cost&gt;</w:t>
            </w:r>
          </w:p>
        </w:tc>
      </w:tr>
      <w:tr w:rsidR="0048692B" w:rsidRPr="007E773D" w:rsidTr="007E773D">
        <w:tc>
          <w:tcPr>
            <w:tcW w:w="3369" w:type="dxa"/>
            <w:vMerge/>
            <w:tcBorders>
              <w:left w:val="nil"/>
              <w:bottom w:val="nil"/>
            </w:tcBorders>
          </w:tcPr>
          <w:p w:rsidR="0048692B" w:rsidRPr="007E773D" w:rsidRDefault="0048692B" w:rsidP="007E773D">
            <w:pPr>
              <w:spacing w:after="0" w:line="240" w:lineRule="auto"/>
              <w:rPr>
                <w:rFonts w:ascii="Arial" w:hAnsi="Arial" w:cs="Arial"/>
                <w:sz w:val="20"/>
                <w:szCs w:val="20"/>
              </w:rPr>
            </w:pPr>
          </w:p>
        </w:tc>
        <w:tc>
          <w:tcPr>
            <w:tcW w:w="3370" w:type="dxa"/>
            <w:shd w:val="clear" w:color="auto" w:fill="98351C"/>
          </w:tcPr>
          <w:p w:rsidR="0048692B" w:rsidRPr="007E773D" w:rsidRDefault="0048692B" w:rsidP="007E773D">
            <w:pPr>
              <w:spacing w:after="0" w:line="240" w:lineRule="auto"/>
              <w:rPr>
                <w:rFonts w:ascii="Arial" w:hAnsi="Arial" w:cs="Arial"/>
                <w:b/>
                <w:color w:val="FFFFFF"/>
                <w:szCs w:val="24"/>
              </w:rPr>
            </w:pPr>
            <w:r w:rsidRPr="007E773D">
              <w:rPr>
                <w:rFonts w:ascii="Arial" w:hAnsi="Arial" w:cs="Arial"/>
                <w:b/>
                <w:bCs/>
                <w:color w:val="FFFFFF"/>
                <w:sz w:val="20"/>
                <w:szCs w:val="20"/>
              </w:rPr>
              <w:t>If applicable, VAT rate of ………….%</w:t>
            </w:r>
          </w:p>
        </w:tc>
        <w:tc>
          <w:tcPr>
            <w:tcW w:w="3370"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VAT rate&gt;</w:t>
            </w:r>
          </w:p>
        </w:tc>
      </w:tr>
      <w:tr w:rsidR="0048692B" w:rsidRPr="007E773D" w:rsidTr="007E773D">
        <w:tc>
          <w:tcPr>
            <w:tcW w:w="3369" w:type="dxa"/>
            <w:vMerge/>
            <w:tcBorders>
              <w:left w:val="nil"/>
              <w:bottom w:val="nil"/>
            </w:tcBorders>
          </w:tcPr>
          <w:p w:rsidR="0048692B" w:rsidRPr="007E773D" w:rsidRDefault="0048692B" w:rsidP="007E773D">
            <w:pPr>
              <w:spacing w:after="0" w:line="240" w:lineRule="auto"/>
              <w:rPr>
                <w:rFonts w:ascii="Arial" w:hAnsi="Arial" w:cs="Arial"/>
                <w:sz w:val="20"/>
                <w:szCs w:val="20"/>
              </w:rPr>
            </w:pPr>
          </w:p>
        </w:tc>
        <w:tc>
          <w:tcPr>
            <w:tcW w:w="3370" w:type="dxa"/>
            <w:shd w:val="clear" w:color="auto" w:fill="98351C"/>
          </w:tcPr>
          <w:p w:rsidR="0048692B" w:rsidRPr="007E773D" w:rsidRDefault="0048692B" w:rsidP="007E773D">
            <w:pPr>
              <w:spacing w:after="0" w:line="240" w:lineRule="auto"/>
              <w:rPr>
                <w:rFonts w:ascii="Arial" w:hAnsi="Arial" w:cs="Arial"/>
                <w:b/>
                <w:color w:val="FFFFFF"/>
                <w:szCs w:val="24"/>
              </w:rPr>
            </w:pPr>
            <w:r w:rsidRPr="007E773D">
              <w:rPr>
                <w:rFonts w:ascii="Arial" w:hAnsi="Arial" w:cs="Arial"/>
                <w:b/>
                <w:bCs/>
                <w:color w:val="FFFFFF"/>
                <w:sz w:val="20"/>
                <w:szCs w:val="20"/>
              </w:rPr>
              <w:t xml:space="preserve">Grand Total for all regions, VAT inclusive </w:t>
            </w:r>
          </w:p>
        </w:tc>
        <w:tc>
          <w:tcPr>
            <w:tcW w:w="3370" w:type="dxa"/>
          </w:tcPr>
          <w:p w:rsidR="0048692B" w:rsidRPr="007E773D" w:rsidRDefault="0048692B" w:rsidP="007E773D">
            <w:pPr>
              <w:spacing w:after="0" w:line="240" w:lineRule="auto"/>
              <w:rPr>
                <w:rFonts w:ascii="Arial" w:hAnsi="Arial" w:cs="Arial"/>
                <w:color w:val="FF0000"/>
                <w:sz w:val="20"/>
                <w:szCs w:val="20"/>
              </w:rPr>
            </w:pPr>
            <w:r w:rsidRPr="007E773D">
              <w:rPr>
                <w:rFonts w:ascii="Arial" w:hAnsi="Arial" w:cs="Arial"/>
                <w:color w:val="FF0000"/>
                <w:sz w:val="20"/>
                <w:szCs w:val="20"/>
              </w:rPr>
              <w:t>&lt;insert grand total for all regions + VAT&gt;</w:t>
            </w:r>
          </w:p>
        </w:tc>
      </w:tr>
    </w:tbl>
    <w:p w:rsidR="0048692B" w:rsidRDefault="0048692B" w:rsidP="00D20A1E">
      <w:pPr>
        <w:tabs>
          <w:tab w:val="left" w:pos="6120"/>
        </w:tabs>
        <w:spacing w:before="60" w:after="60"/>
        <w:rPr>
          <w:rFonts w:ascii="Arial" w:hAnsi="Arial" w:cs="Arial"/>
          <w:b/>
          <w:sz w:val="20"/>
          <w:szCs w:val="20"/>
        </w:rPr>
      </w:pPr>
    </w:p>
    <w:p w:rsidR="0048692B" w:rsidRDefault="0048692B" w:rsidP="00D20A1E">
      <w:pPr>
        <w:tabs>
          <w:tab w:val="left" w:pos="6120"/>
        </w:tabs>
        <w:spacing w:before="60" w:after="60"/>
        <w:rPr>
          <w:rFonts w:ascii="Arial" w:hAnsi="Arial" w:cs="Arial"/>
          <w:b/>
          <w:sz w:val="20"/>
          <w:szCs w:val="20"/>
        </w:rPr>
      </w:pPr>
    </w:p>
    <w:p w:rsidR="0048692B" w:rsidRPr="00D20A1E" w:rsidRDefault="0048692B" w:rsidP="00D20A1E">
      <w:pPr>
        <w:tabs>
          <w:tab w:val="left" w:pos="6120"/>
        </w:tabs>
        <w:spacing w:before="60" w:after="60"/>
        <w:rPr>
          <w:rFonts w:ascii="Arial" w:hAnsi="Arial" w:cs="Arial"/>
          <w:b/>
          <w:sz w:val="20"/>
          <w:szCs w:val="20"/>
        </w:rPr>
      </w:pPr>
      <w:r w:rsidRPr="00D20A1E">
        <w:rPr>
          <w:rFonts w:ascii="Arial" w:hAnsi="Arial" w:cs="Arial"/>
          <w:b/>
          <w:sz w:val="20"/>
          <w:szCs w:val="20"/>
        </w:rPr>
        <w:lastRenderedPageBreak/>
        <w:t>Name:</w:t>
      </w:r>
    </w:p>
    <w:p w:rsidR="0048692B" w:rsidRPr="00D20A1E" w:rsidRDefault="0048692B" w:rsidP="00D20A1E">
      <w:pPr>
        <w:pStyle w:val="BankNormalChar"/>
        <w:tabs>
          <w:tab w:val="left" w:pos="1188"/>
          <w:tab w:val="left" w:pos="2394"/>
          <w:tab w:val="left" w:pos="4200"/>
          <w:tab w:val="left" w:pos="5238"/>
          <w:tab w:val="left" w:pos="7632"/>
          <w:tab w:val="left" w:pos="7868"/>
          <w:tab w:val="left" w:pos="9468"/>
        </w:tabs>
        <w:spacing w:before="60" w:after="60"/>
        <w:rPr>
          <w:rFonts w:ascii="Arial" w:hAnsi="Arial" w:cs="Arial"/>
          <w:b/>
          <w:sz w:val="20"/>
          <w:szCs w:val="20"/>
          <w:lang w:val="en-GB"/>
        </w:rPr>
      </w:pPr>
      <w:r w:rsidRPr="00D20A1E">
        <w:rPr>
          <w:rFonts w:ascii="Arial" w:hAnsi="Arial" w:cs="Arial"/>
          <w:b/>
          <w:sz w:val="20"/>
          <w:szCs w:val="20"/>
          <w:lang w:val="en-GB"/>
        </w:rPr>
        <w:t>Signed:</w:t>
      </w:r>
    </w:p>
    <w:p w:rsidR="0048692B" w:rsidRPr="00D20A1E" w:rsidRDefault="0048692B" w:rsidP="00D20A1E">
      <w:pPr>
        <w:tabs>
          <w:tab w:val="left" w:pos="6120"/>
        </w:tabs>
        <w:spacing w:before="60" w:after="60"/>
        <w:rPr>
          <w:rFonts w:ascii="Arial" w:hAnsi="Arial" w:cs="Arial"/>
          <w:b/>
          <w:sz w:val="20"/>
          <w:szCs w:val="20"/>
        </w:rPr>
      </w:pPr>
      <w:r w:rsidRPr="00D20A1E">
        <w:rPr>
          <w:rFonts w:ascii="Arial" w:hAnsi="Arial" w:cs="Arial"/>
          <w:b/>
          <w:sz w:val="20"/>
          <w:szCs w:val="20"/>
        </w:rPr>
        <w:t>In the legal capacity of:</w:t>
      </w:r>
      <w:r w:rsidRPr="00D20A1E">
        <w:rPr>
          <w:rFonts w:ascii="Arial" w:hAnsi="Arial" w:cs="Arial"/>
          <w:b/>
          <w:i/>
          <w:iCs/>
          <w:sz w:val="20"/>
          <w:szCs w:val="20"/>
        </w:rPr>
        <w:t xml:space="preserve"> </w:t>
      </w:r>
    </w:p>
    <w:p w:rsidR="0048692B" w:rsidRPr="00D20A1E" w:rsidRDefault="0048692B" w:rsidP="00D20A1E">
      <w:pPr>
        <w:tabs>
          <w:tab w:val="left" w:pos="5238"/>
          <w:tab w:val="left" w:pos="5474"/>
          <w:tab w:val="left" w:pos="9468"/>
        </w:tabs>
        <w:spacing w:before="60" w:after="60"/>
        <w:rPr>
          <w:rFonts w:ascii="Arial" w:hAnsi="Arial" w:cs="Arial"/>
          <w:b/>
          <w:sz w:val="20"/>
          <w:szCs w:val="20"/>
        </w:rPr>
      </w:pPr>
      <w:r w:rsidRPr="00D20A1E">
        <w:rPr>
          <w:rFonts w:ascii="Arial" w:hAnsi="Arial" w:cs="Arial"/>
          <w:b/>
          <w:sz w:val="20"/>
          <w:szCs w:val="20"/>
        </w:rPr>
        <w:t>Duly authorized to sign the bid for and on behalf of:</w:t>
      </w:r>
    </w:p>
    <w:p w:rsidR="0048692B" w:rsidRPr="0041550A" w:rsidRDefault="0048692B" w:rsidP="0041550A">
      <w:pPr>
        <w:tabs>
          <w:tab w:val="right" w:pos="9000"/>
        </w:tabs>
        <w:rPr>
          <w:rFonts w:ascii="Arial" w:hAnsi="Arial" w:cs="Arial"/>
          <w:b/>
          <w:sz w:val="20"/>
          <w:szCs w:val="20"/>
        </w:rPr>
      </w:pPr>
      <w:r w:rsidRPr="00D20A1E">
        <w:rPr>
          <w:rFonts w:ascii="Arial" w:hAnsi="Arial" w:cs="Arial"/>
          <w:b/>
          <w:sz w:val="20"/>
          <w:szCs w:val="20"/>
        </w:rPr>
        <w:t>Date:</w:t>
      </w:r>
    </w:p>
    <w:sectPr w:rsidR="0048692B" w:rsidRPr="0041550A" w:rsidSect="000D277E">
      <w:headerReference w:type="even" r:id="rId8"/>
      <w:headerReference w:type="default" r:id="rId9"/>
      <w:footerReference w:type="even" r:id="rId10"/>
      <w:footerReference w:type="default" r:id="rId11"/>
      <w:headerReference w:type="first" r:id="rId12"/>
      <w:footerReference w:type="first" r:id="rId13"/>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12" w:rsidRDefault="00F90512" w:rsidP="00864433">
      <w:pPr>
        <w:spacing w:after="0" w:line="240" w:lineRule="auto"/>
      </w:pPr>
      <w:r>
        <w:separator/>
      </w:r>
    </w:p>
  </w:endnote>
  <w:endnote w:type="continuationSeparator" w:id="0">
    <w:p w:rsidR="00F90512" w:rsidRDefault="00F90512"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Default="00486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Pr="00CC2852" w:rsidRDefault="00F04505" w:rsidP="00AB28E3">
    <w:pPr>
      <w:pStyle w:val="Footer"/>
      <w:tabs>
        <w:tab w:val="right" w:pos="9540"/>
      </w:tabs>
      <w:ind w:left="-900" w:right="-802"/>
      <w:jc w:val="right"/>
      <w:rPr>
        <w:rFonts w:ascii="Arial Narrow" w:hAnsi="Arial Narrow"/>
        <w:color w:val="BC9905"/>
        <w:sz w:val="20"/>
        <w:szCs w:val="20"/>
      </w:rPr>
    </w:pPr>
    <w:r>
      <w:rPr>
        <w:noProof/>
        <w:lang w:eastAsia="en-GB"/>
      </w:rPr>
      <w:drawing>
        <wp:anchor distT="0" distB="0" distL="114300" distR="114300" simplePos="0" relativeHeight="251660288" behindDoc="1" locked="0" layoutInCell="1" allowOverlap="1">
          <wp:simplePos x="0" y="0"/>
          <wp:positionH relativeFrom="column">
            <wp:posOffset>-484505</wp:posOffset>
          </wp:positionH>
          <wp:positionV relativeFrom="paragraph">
            <wp:posOffset>30480</wp:posOffset>
          </wp:positionV>
          <wp:extent cx="1362075" cy="378460"/>
          <wp:effectExtent l="0" t="0" r="9525" b="2540"/>
          <wp:wrapNone/>
          <wp:docPr id="6"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78460"/>
                  </a:xfrm>
                  <a:prstGeom prst="rect">
                    <a:avLst/>
                  </a:prstGeom>
                  <a:noFill/>
                </pic:spPr>
              </pic:pic>
            </a:graphicData>
          </a:graphic>
          <wp14:sizeRelH relativeFrom="page">
            <wp14:pctWidth>0</wp14:pctWidth>
          </wp14:sizeRelH>
          <wp14:sizeRelV relativeFrom="page">
            <wp14:pctHeight>0</wp14:pctHeight>
          </wp14:sizeRelV>
        </wp:anchor>
      </w:drawing>
    </w:r>
    <w:r w:rsidR="0048692B" w:rsidRPr="00CC2852">
      <w:rPr>
        <w:rFonts w:ascii="Arial Narrow" w:hAnsi="Arial Narrow"/>
        <w:color w:val="BC9905"/>
        <w:sz w:val="20"/>
        <w:szCs w:val="20"/>
      </w:rPr>
      <w:t>137 Euston Road, London NW1 2AA</w:t>
    </w:r>
    <w:r w:rsidR="0048692B">
      <w:rPr>
        <w:rFonts w:ascii="Arial Narrow" w:hAnsi="Arial Narrow"/>
        <w:color w:val="BC9905"/>
        <w:sz w:val="20"/>
        <w:szCs w:val="20"/>
      </w:rPr>
      <w:t xml:space="preserve">, </w:t>
    </w:r>
    <w:r w:rsidR="0048692B" w:rsidRPr="00CC2852">
      <w:rPr>
        <w:rFonts w:ascii="Arial Narrow" w:hAnsi="Arial Narrow"/>
        <w:color w:val="BC9905"/>
        <w:sz w:val="20"/>
        <w:szCs w:val="20"/>
      </w:rPr>
      <w:t>United Kingdom</w:t>
    </w:r>
  </w:p>
  <w:p w:rsidR="0048692B" w:rsidRPr="00CC2852" w:rsidRDefault="00F04505" w:rsidP="00AB28E3">
    <w:pPr>
      <w:pStyle w:val="Footer"/>
      <w:tabs>
        <w:tab w:val="right" w:pos="9540"/>
      </w:tabs>
      <w:ind w:left="-900" w:right="-802"/>
      <w:jc w:val="right"/>
      <w:rPr>
        <w:rFonts w:ascii="Arial Narrow" w:hAnsi="Arial Narrow"/>
        <w:color w:val="BC9905"/>
        <w:sz w:val="20"/>
        <w:szCs w:val="20"/>
      </w:rPr>
    </w:pPr>
    <w:r>
      <w:rPr>
        <w:noProof/>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7056120</wp:posOffset>
          </wp:positionV>
          <wp:extent cx="3554730" cy="3599815"/>
          <wp:effectExtent l="0" t="0" r="7620" b="635"/>
          <wp:wrapNone/>
          <wp:docPr id="7"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14:sizeRelH relativeFrom="page">
            <wp14:pctWidth>0</wp14:pctWidth>
          </wp14:sizeRelH>
          <wp14:sizeRelV relativeFrom="page">
            <wp14:pctHeight>0</wp14:pctHeight>
          </wp14:sizeRelV>
        </wp:anchor>
      </w:drawing>
    </w:r>
    <w:r w:rsidR="0048692B" w:rsidRPr="00CC2852">
      <w:rPr>
        <w:rFonts w:ascii="Akzidenz Grotesk BE" w:hAnsi="Akzidenz Grotesk BE"/>
        <w:color w:val="BC9905"/>
        <w:sz w:val="20"/>
        <w:szCs w:val="20"/>
      </w:rPr>
      <w:t xml:space="preserve"> </w:t>
    </w:r>
    <w:r w:rsidR="0048692B" w:rsidRPr="00CC2852">
      <w:rPr>
        <w:rFonts w:ascii="Arial Narrow" w:hAnsi="Arial Narrow"/>
        <w:color w:val="BC9905"/>
        <w:sz w:val="20"/>
        <w:szCs w:val="20"/>
      </w:rPr>
      <w:t>Telephone: +44 (0)20 7387 8136</w:t>
    </w:r>
  </w:p>
  <w:p w:rsidR="0048692B" w:rsidRPr="00CC2852" w:rsidRDefault="0048692B"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rsidR="0048692B" w:rsidRPr="00CC2852" w:rsidRDefault="0048692B"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rsidR="0048692B" w:rsidRPr="00CC2852" w:rsidRDefault="0048692B" w:rsidP="00AB28E3">
    <w:pPr>
      <w:pStyle w:val="Footer"/>
      <w:tabs>
        <w:tab w:val="right" w:pos="9540"/>
      </w:tabs>
      <w:ind w:left="-900" w:right="-802"/>
      <w:jc w:val="right"/>
      <w:rPr>
        <w:rFonts w:ascii="Akzidenz Grotesk BE" w:hAnsi="Akzidenz Grotesk BE"/>
        <w:bCs/>
        <w:color w:val="BC9905"/>
        <w:sz w:val="20"/>
        <w:szCs w:val="20"/>
        <w:lang w:val="it-IT"/>
      </w:rPr>
    </w:pPr>
  </w:p>
  <w:p w:rsidR="0048692B" w:rsidRDefault="0048692B"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rsidR="0048692B" w:rsidRPr="00E173B0" w:rsidRDefault="0048692B"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Default="0048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12" w:rsidRDefault="00F90512" w:rsidP="00864433">
      <w:pPr>
        <w:spacing w:after="0" w:line="240" w:lineRule="auto"/>
      </w:pPr>
      <w:r>
        <w:separator/>
      </w:r>
    </w:p>
  </w:footnote>
  <w:footnote w:type="continuationSeparator" w:id="0">
    <w:p w:rsidR="00F90512" w:rsidRDefault="00F90512"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Default="00F9051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49" type="#_x0000_t75" style="position:absolute;margin-left:0;margin-top:0;width:465.9pt;height:388.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Default="0031080E" w:rsidP="00864433">
    <w:pPr>
      <w:pStyle w:val="Header"/>
      <w:jc w:val="right"/>
    </w:pPr>
    <w:r>
      <w:rPr>
        <w:noProof/>
        <w:lang w:eastAsia="en-GB"/>
      </w:rPr>
      <w:drawing>
        <wp:anchor distT="0" distB="0" distL="114300" distR="114300" simplePos="0" relativeHeight="251661312" behindDoc="0" locked="0" layoutInCell="1" allowOverlap="1" wp14:anchorId="12AFB827" wp14:editId="7A387A32">
          <wp:simplePos x="0" y="0"/>
          <wp:positionH relativeFrom="column">
            <wp:posOffset>5619115</wp:posOffset>
          </wp:positionH>
          <wp:positionV relativeFrom="paragraph">
            <wp:posOffset>-288290</wp:posOffset>
          </wp:positionV>
          <wp:extent cx="1133475" cy="936625"/>
          <wp:effectExtent l="0" t="0" r="9525" b="0"/>
          <wp:wrapSquare wrapText="bothSides"/>
          <wp:docPr id="1" name="Picture 1"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505">
      <w:rPr>
        <w:noProof/>
        <w:lang w:eastAsia="en-GB"/>
      </w:rPr>
      <mc:AlternateContent>
        <mc:Choice Requires="wps">
          <w:drawing>
            <wp:anchor distT="0" distB="0" distL="114300" distR="114300" simplePos="0" relativeHeight="251654144" behindDoc="0" locked="0" layoutInCell="1" allowOverlap="1" wp14:anchorId="7B2BB813" wp14:editId="5741BC91">
              <wp:simplePos x="0" y="0"/>
              <wp:positionH relativeFrom="column">
                <wp:posOffset>-582295</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rsidR="0048692B" w:rsidRPr="00864433" w:rsidRDefault="0048692B"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48692B" w:rsidRDefault="0048692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rsidR="0048692B" w:rsidRPr="00864433" w:rsidRDefault="0048692B"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rsidR="0048692B" w:rsidRDefault="0048692B"/>
                </w:txbxContent>
              </v:textbox>
            </v:shape>
          </w:pict>
        </mc:Fallback>
      </mc:AlternateContent>
    </w:r>
    <w:r w:rsidR="00F04505">
      <w:rPr>
        <w:noProof/>
        <w:lang w:eastAsia="en-GB"/>
      </w:rPr>
      <w:drawing>
        <wp:anchor distT="0" distB="0" distL="114300" distR="114300" simplePos="0" relativeHeight="251655168" behindDoc="1" locked="0" layoutInCell="1" allowOverlap="1" wp14:anchorId="0FEBF6B2" wp14:editId="6A63D358">
          <wp:simplePos x="0" y="0"/>
          <wp:positionH relativeFrom="column">
            <wp:posOffset>-485140</wp:posOffset>
          </wp:positionH>
          <wp:positionV relativeFrom="paragraph">
            <wp:posOffset>-292735</wp:posOffset>
          </wp:positionV>
          <wp:extent cx="784860" cy="267970"/>
          <wp:effectExtent l="0" t="0" r="0" b="0"/>
          <wp:wrapTight wrapText="bothSides">
            <wp:wrapPolygon edited="0">
              <wp:start x="0" y="0"/>
              <wp:lineTo x="0" y="19962"/>
              <wp:lineTo x="20971" y="19962"/>
              <wp:lineTo x="20971"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267970"/>
                  </a:xfrm>
                  <a:prstGeom prst="rect">
                    <a:avLst/>
                  </a:prstGeom>
                  <a:noFill/>
                </pic:spPr>
              </pic:pic>
            </a:graphicData>
          </a:graphic>
          <wp14:sizeRelH relativeFrom="page">
            <wp14:pctWidth>0</wp14:pctWidth>
          </wp14:sizeRelH>
          <wp14:sizeRelV relativeFrom="page">
            <wp14:pctHeight>0</wp14:pctHeight>
          </wp14:sizeRelV>
        </wp:anchor>
      </w:drawing>
    </w:r>
  </w:p>
  <w:p w:rsidR="0048692B" w:rsidRDefault="00F9051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3" type="#_x0000_t75" style="position:absolute;margin-left:14.1pt;margin-top:145.4pt;width:465.9pt;height:388.3pt;z-index:-251658240;mso-position-horizontal-relative:margin;mso-position-vertical-relative:margin" o:allowincell="f">
          <v:imagedata r:id="rId3"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2B" w:rsidRDefault="00F9051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6" type="#_x0000_t75" style="position:absolute;margin-left:0;margin-top:0;width:465.9pt;height:388.3pt;z-index:-251660288;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D3B"/>
    <w:multiLevelType w:val="hybridMultilevel"/>
    <w:tmpl w:val="C218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92BA3"/>
    <w:multiLevelType w:val="hybridMultilevel"/>
    <w:tmpl w:val="A29CB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D70124"/>
    <w:multiLevelType w:val="hybridMultilevel"/>
    <w:tmpl w:val="572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001FDC"/>
    <w:multiLevelType w:val="hybridMultilevel"/>
    <w:tmpl w:val="D0A8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1440D"/>
    <w:multiLevelType w:val="hybridMultilevel"/>
    <w:tmpl w:val="CFD4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27F0B"/>
    <w:multiLevelType w:val="hybridMultilevel"/>
    <w:tmpl w:val="2F4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0E7079"/>
    <w:multiLevelType w:val="hybridMultilevel"/>
    <w:tmpl w:val="4522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E607B0"/>
    <w:multiLevelType w:val="hybridMultilevel"/>
    <w:tmpl w:val="2004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28706C"/>
    <w:multiLevelType w:val="hybridMultilevel"/>
    <w:tmpl w:val="396C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BE63A5"/>
    <w:multiLevelType w:val="hybridMultilevel"/>
    <w:tmpl w:val="E376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00030E"/>
    <w:multiLevelType w:val="hybridMultilevel"/>
    <w:tmpl w:val="C9D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1E330F"/>
    <w:multiLevelType w:val="hybridMultilevel"/>
    <w:tmpl w:val="F18C250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7E2CF0"/>
    <w:multiLevelType w:val="hybridMultilevel"/>
    <w:tmpl w:val="6220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3822F6D4">
      <w:start w:val="3805"/>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22A99"/>
    <w:multiLevelType w:val="hybridMultilevel"/>
    <w:tmpl w:val="C67C1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05650E"/>
    <w:multiLevelType w:val="hybridMultilevel"/>
    <w:tmpl w:val="4314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24FCC"/>
    <w:multiLevelType w:val="hybridMultilevel"/>
    <w:tmpl w:val="13F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D97F2F"/>
    <w:multiLevelType w:val="hybridMultilevel"/>
    <w:tmpl w:val="265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4B6F95"/>
    <w:multiLevelType w:val="hybridMultilevel"/>
    <w:tmpl w:val="F774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C265C2"/>
    <w:multiLevelType w:val="hybridMultilevel"/>
    <w:tmpl w:val="323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1542C6"/>
    <w:multiLevelType w:val="hybridMultilevel"/>
    <w:tmpl w:val="D948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347B9"/>
    <w:multiLevelType w:val="hybridMultilevel"/>
    <w:tmpl w:val="B332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095E25"/>
    <w:multiLevelType w:val="hybridMultilevel"/>
    <w:tmpl w:val="DD4E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4F2BB6"/>
    <w:multiLevelType w:val="hybridMultilevel"/>
    <w:tmpl w:val="2D30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614D39"/>
    <w:multiLevelType w:val="hybridMultilevel"/>
    <w:tmpl w:val="A9105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1F5516"/>
    <w:multiLevelType w:val="hybridMultilevel"/>
    <w:tmpl w:val="DC54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4138B7"/>
    <w:multiLevelType w:val="hybridMultilevel"/>
    <w:tmpl w:val="CDCA4DE4"/>
    <w:lvl w:ilvl="0" w:tplc="08090001">
      <w:start w:val="1"/>
      <w:numFmt w:val="bullet"/>
      <w:lvlText w:val=""/>
      <w:lvlJc w:val="left"/>
      <w:pPr>
        <w:ind w:left="720" w:hanging="360"/>
      </w:pPr>
      <w:rPr>
        <w:rFonts w:ascii="Symbol" w:hAnsi="Symbol" w:hint="default"/>
      </w:rPr>
    </w:lvl>
    <w:lvl w:ilvl="1" w:tplc="AB9291FC">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996252"/>
    <w:multiLevelType w:val="hybridMultilevel"/>
    <w:tmpl w:val="6E02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753E77"/>
    <w:multiLevelType w:val="hybridMultilevel"/>
    <w:tmpl w:val="55CAB4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F185BFE"/>
    <w:multiLevelType w:val="hybridMultilevel"/>
    <w:tmpl w:val="E930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9A1E1A"/>
    <w:multiLevelType w:val="hybridMultilevel"/>
    <w:tmpl w:val="F966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18555C"/>
    <w:multiLevelType w:val="hybridMultilevel"/>
    <w:tmpl w:val="0292029C"/>
    <w:lvl w:ilvl="0" w:tplc="08090001">
      <w:start w:val="1"/>
      <w:numFmt w:val="bullet"/>
      <w:lvlText w:val=""/>
      <w:lvlJc w:val="left"/>
      <w:pPr>
        <w:ind w:left="720" w:hanging="360"/>
      </w:pPr>
      <w:rPr>
        <w:rFonts w:ascii="Symbol" w:hAnsi="Symbol" w:hint="default"/>
      </w:rPr>
    </w:lvl>
    <w:lvl w:ilvl="1" w:tplc="AB9291FC">
      <w:start w:val="1"/>
      <w:numFmt w:val="bullet"/>
      <w:lvlText w:val=""/>
      <w:lvlJc w:val="left"/>
      <w:pPr>
        <w:ind w:left="1440" w:hanging="360"/>
      </w:pPr>
      <w:rPr>
        <w:rFonts w:ascii="Wingdings" w:hAnsi="Wingdings" w:hint="default"/>
      </w:rPr>
    </w:lvl>
    <w:lvl w:ilvl="2" w:tplc="3822F6D4">
      <w:start w:val="3805"/>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307AFE"/>
    <w:multiLevelType w:val="hybridMultilevel"/>
    <w:tmpl w:val="680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0E7420"/>
    <w:multiLevelType w:val="hybridMultilevel"/>
    <w:tmpl w:val="944A4F52"/>
    <w:lvl w:ilvl="0" w:tplc="04090001">
      <w:start w:val="1"/>
      <w:numFmt w:val="bullet"/>
      <w:lvlText w:val=""/>
      <w:lvlJc w:val="left"/>
      <w:pPr>
        <w:tabs>
          <w:tab w:val="num" w:pos="2205"/>
        </w:tabs>
        <w:ind w:left="2205" w:hanging="360"/>
      </w:pPr>
      <w:rPr>
        <w:rFonts w:ascii="Symbol" w:hAnsi="Symbol" w:hint="default"/>
      </w:rPr>
    </w:lvl>
    <w:lvl w:ilvl="1" w:tplc="04090003">
      <w:start w:val="1"/>
      <w:numFmt w:val="bullet"/>
      <w:lvlText w:val="o"/>
      <w:lvlJc w:val="left"/>
      <w:pPr>
        <w:tabs>
          <w:tab w:val="num" w:pos="2925"/>
        </w:tabs>
        <w:ind w:left="2925" w:hanging="360"/>
      </w:pPr>
      <w:rPr>
        <w:rFonts w:ascii="Courier New" w:hAnsi="Courier New" w:hint="default"/>
      </w:rPr>
    </w:lvl>
    <w:lvl w:ilvl="2" w:tplc="04090005">
      <w:start w:val="1"/>
      <w:numFmt w:val="bullet"/>
      <w:lvlText w:val=""/>
      <w:lvlJc w:val="left"/>
      <w:pPr>
        <w:tabs>
          <w:tab w:val="num" w:pos="3645"/>
        </w:tabs>
        <w:ind w:left="3645" w:hanging="360"/>
      </w:pPr>
      <w:rPr>
        <w:rFonts w:ascii="Wingdings" w:hAnsi="Wingdings" w:hint="default"/>
      </w:rPr>
    </w:lvl>
    <w:lvl w:ilvl="3" w:tplc="04090001">
      <w:start w:val="1"/>
      <w:numFmt w:val="bullet"/>
      <w:lvlText w:val=""/>
      <w:lvlJc w:val="left"/>
      <w:pPr>
        <w:tabs>
          <w:tab w:val="num" w:pos="4365"/>
        </w:tabs>
        <w:ind w:left="4365" w:hanging="360"/>
      </w:pPr>
      <w:rPr>
        <w:rFonts w:ascii="Symbol" w:hAnsi="Symbol" w:hint="default"/>
      </w:rPr>
    </w:lvl>
    <w:lvl w:ilvl="4" w:tplc="04090003">
      <w:start w:val="1"/>
      <w:numFmt w:val="bullet"/>
      <w:lvlText w:val="o"/>
      <w:lvlJc w:val="left"/>
      <w:pPr>
        <w:tabs>
          <w:tab w:val="num" w:pos="5085"/>
        </w:tabs>
        <w:ind w:left="5085" w:hanging="360"/>
      </w:pPr>
      <w:rPr>
        <w:rFonts w:ascii="Courier New" w:hAnsi="Courier New" w:hint="default"/>
      </w:rPr>
    </w:lvl>
    <w:lvl w:ilvl="5" w:tplc="04090005">
      <w:start w:val="1"/>
      <w:numFmt w:val="bullet"/>
      <w:lvlText w:val=""/>
      <w:lvlJc w:val="left"/>
      <w:pPr>
        <w:tabs>
          <w:tab w:val="num" w:pos="5805"/>
        </w:tabs>
        <w:ind w:left="5805" w:hanging="360"/>
      </w:pPr>
      <w:rPr>
        <w:rFonts w:ascii="Wingdings" w:hAnsi="Wingdings" w:hint="default"/>
      </w:rPr>
    </w:lvl>
    <w:lvl w:ilvl="6" w:tplc="04090001">
      <w:start w:val="1"/>
      <w:numFmt w:val="bullet"/>
      <w:lvlText w:val=""/>
      <w:lvlJc w:val="left"/>
      <w:pPr>
        <w:tabs>
          <w:tab w:val="num" w:pos="6525"/>
        </w:tabs>
        <w:ind w:left="6525" w:hanging="360"/>
      </w:pPr>
      <w:rPr>
        <w:rFonts w:ascii="Symbol" w:hAnsi="Symbol" w:hint="default"/>
      </w:rPr>
    </w:lvl>
    <w:lvl w:ilvl="7" w:tplc="04090003">
      <w:start w:val="1"/>
      <w:numFmt w:val="bullet"/>
      <w:lvlText w:val="o"/>
      <w:lvlJc w:val="left"/>
      <w:pPr>
        <w:tabs>
          <w:tab w:val="num" w:pos="7245"/>
        </w:tabs>
        <w:ind w:left="7245" w:hanging="360"/>
      </w:pPr>
      <w:rPr>
        <w:rFonts w:ascii="Courier New" w:hAnsi="Courier New" w:hint="default"/>
      </w:rPr>
    </w:lvl>
    <w:lvl w:ilvl="8" w:tplc="04090005">
      <w:start w:val="1"/>
      <w:numFmt w:val="bullet"/>
      <w:lvlText w:val=""/>
      <w:lvlJc w:val="left"/>
      <w:pPr>
        <w:tabs>
          <w:tab w:val="num" w:pos="7965"/>
        </w:tabs>
        <w:ind w:left="7965" w:hanging="360"/>
      </w:pPr>
      <w:rPr>
        <w:rFonts w:ascii="Wingdings" w:hAnsi="Wingdings" w:hint="default"/>
      </w:rPr>
    </w:lvl>
  </w:abstractNum>
  <w:abstractNum w:abstractNumId="33">
    <w:nsid w:val="6ED649C3"/>
    <w:multiLevelType w:val="hybridMultilevel"/>
    <w:tmpl w:val="14A08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C02D56"/>
    <w:multiLevelType w:val="hybridMultilevel"/>
    <w:tmpl w:val="0BFAD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52547D"/>
    <w:multiLevelType w:val="hybridMultilevel"/>
    <w:tmpl w:val="3E8CD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7"/>
  </w:num>
  <w:num w:numId="4">
    <w:abstractNumId w:val="22"/>
  </w:num>
  <w:num w:numId="5">
    <w:abstractNumId w:val="28"/>
  </w:num>
  <w:num w:numId="6">
    <w:abstractNumId w:val="2"/>
  </w:num>
  <w:num w:numId="7">
    <w:abstractNumId w:val="18"/>
  </w:num>
  <w:num w:numId="8">
    <w:abstractNumId w:val="8"/>
  </w:num>
  <w:num w:numId="9">
    <w:abstractNumId w:val="10"/>
  </w:num>
  <w:num w:numId="10">
    <w:abstractNumId w:val="6"/>
  </w:num>
  <w:num w:numId="11">
    <w:abstractNumId w:val="3"/>
  </w:num>
  <w:num w:numId="12">
    <w:abstractNumId w:val="5"/>
  </w:num>
  <w:num w:numId="13">
    <w:abstractNumId w:val="34"/>
  </w:num>
  <w:num w:numId="14">
    <w:abstractNumId w:val="29"/>
  </w:num>
  <w:num w:numId="15">
    <w:abstractNumId w:val="16"/>
  </w:num>
  <w:num w:numId="16">
    <w:abstractNumId w:val="21"/>
  </w:num>
  <w:num w:numId="17">
    <w:abstractNumId w:val="9"/>
  </w:num>
  <w:num w:numId="18">
    <w:abstractNumId w:val="26"/>
  </w:num>
  <w:num w:numId="19">
    <w:abstractNumId w:val="19"/>
  </w:num>
  <w:num w:numId="20">
    <w:abstractNumId w:val="24"/>
  </w:num>
  <w:num w:numId="21">
    <w:abstractNumId w:val="35"/>
  </w:num>
  <w:num w:numId="22">
    <w:abstractNumId w:val="1"/>
  </w:num>
  <w:num w:numId="23">
    <w:abstractNumId w:val="15"/>
  </w:num>
  <w:num w:numId="24">
    <w:abstractNumId w:val="23"/>
  </w:num>
  <w:num w:numId="25">
    <w:abstractNumId w:val="25"/>
  </w:num>
  <w:num w:numId="26">
    <w:abstractNumId w:val="30"/>
  </w:num>
  <w:num w:numId="27">
    <w:abstractNumId w:val="33"/>
  </w:num>
  <w:num w:numId="28">
    <w:abstractNumId w:val="12"/>
  </w:num>
  <w:num w:numId="29">
    <w:abstractNumId w:val="17"/>
  </w:num>
  <w:num w:numId="30">
    <w:abstractNumId w:val="27"/>
  </w:num>
  <w:num w:numId="31">
    <w:abstractNumId w:val="0"/>
  </w:num>
  <w:num w:numId="32">
    <w:abstractNumId w:val="32"/>
  </w:num>
  <w:num w:numId="33">
    <w:abstractNumId w:val="11"/>
  </w:num>
  <w:num w:numId="34">
    <w:abstractNumId w:val="13"/>
  </w:num>
  <w:num w:numId="35">
    <w:abstractNumId w:val="3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B49FD"/>
    <w:rsid w:val="000D277E"/>
    <w:rsid w:val="000D3566"/>
    <w:rsid w:val="000E6A2E"/>
    <w:rsid w:val="000F52F5"/>
    <w:rsid w:val="00107013"/>
    <w:rsid w:val="00145F1D"/>
    <w:rsid w:val="001477E8"/>
    <w:rsid w:val="001533DA"/>
    <w:rsid w:val="00170CAE"/>
    <w:rsid w:val="00170EAE"/>
    <w:rsid w:val="001918A9"/>
    <w:rsid w:val="00193865"/>
    <w:rsid w:val="00196E40"/>
    <w:rsid w:val="0019782C"/>
    <w:rsid w:val="00203413"/>
    <w:rsid w:val="0025363A"/>
    <w:rsid w:val="00267CC2"/>
    <w:rsid w:val="002719AC"/>
    <w:rsid w:val="002746E9"/>
    <w:rsid w:val="00285D93"/>
    <w:rsid w:val="00286CA8"/>
    <w:rsid w:val="0029772C"/>
    <w:rsid w:val="002B613E"/>
    <w:rsid w:val="002C0E42"/>
    <w:rsid w:val="002D11E4"/>
    <w:rsid w:val="002D5BDA"/>
    <w:rsid w:val="002F0A53"/>
    <w:rsid w:val="002F6ACB"/>
    <w:rsid w:val="00307563"/>
    <w:rsid w:val="0031080E"/>
    <w:rsid w:val="003844F9"/>
    <w:rsid w:val="003E4C5A"/>
    <w:rsid w:val="003E59E4"/>
    <w:rsid w:val="003F18A1"/>
    <w:rsid w:val="003F4738"/>
    <w:rsid w:val="0041550A"/>
    <w:rsid w:val="00433D53"/>
    <w:rsid w:val="00455CA7"/>
    <w:rsid w:val="0045694F"/>
    <w:rsid w:val="0048692B"/>
    <w:rsid w:val="00493D0A"/>
    <w:rsid w:val="004B1920"/>
    <w:rsid w:val="004C419D"/>
    <w:rsid w:val="004C5F33"/>
    <w:rsid w:val="004C78C8"/>
    <w:rsid w:val="004D5F2F"/>
    <w:rsid w:val="0050289B"/>
    <w:rsid w:val="00507588"/>
    <w:rsid w:val="00522671"/>
    <w:rsid w:val="005331CB"/>
    <w:rsid w:val="0056641B"/>
    <w:rsid w:val="0059354B"/>
    <w:rsid w:val="005A4B46"/>
    <w:rsid w:val="005B1A2F"/>
    <w:rsid w:val="005B5571"/>
    <w:rsid w:val="006029DF"/>
    <w:rsid w:val="00623C71"/>
    <w:rsid w:val="006A10A6"/>
    <w:rsid w:val="006A6139"/>
    <w:rsid w:val="006B21C4"/>
    <w:rsid w:val="006D4A3D"/>
    <w:rsid w:val="00701A06"/>
    <w:rsid w:val="007031F0"/>
    <w:rsid w:val="00735AE5"/>
    <w:rsid w:val="0074376E"/>
    <w:rsid w:val="00771C92"/>
    <w:rsid w:val="007748FB"/>
    <w:rsid w:val="00780F2F"/>
    <w:rsid w:val="00787E92"/>
    <w:rsid w:val="007B1C45"/>
    <w:rsid w:val="007C5954"/>
    <w:rsid w:val="007E4360"/>
    <w:rsid w:val="007E773D"/>
    <w:rsid w:val="00801708"/>
    <w:rsid w:val="008111ED"/>
    <w:rsid w:val="008343D1"/>
    <w:rsid w:val="008352DD"/>
    <w:rsid w:val="00864433"/>
    <w:rsid w:val="00864555"/>
    <w:rsid w:val="00893D9F"/>
    <w:rsid w:val="008A45C0"/>
    <w:rsid w:val="00901A72"/>
    <w:rsid w:val="00910FE7"/>
    <w:rsid w:val="0092549A"/>
    <w:rsid w:val="009260E5"/>
    <w:rsid w:val="00927962"/>
    <w:rsid w:val="00942C65"/>
    <w:rsid w:val="00954C5C"/>
    <w:rsid w:val="009609C9"/>
    <w:rsid w:val="009612E4"/>
    <w:rsid w:val="00973943"/>
    <w:rsid w:val="00975EFB"/>
    <w:rsid w:val="00976808"/>
    <w:rsid w:val="00982D70"/>
    <w:rsid w:val="00994C37"/>
    <w:rsid w:val="009A0C4B"/>
    <w:rsid w:val="009A1444"/>
    <w:rsid w:val="009D72E4"/>
    <w:rsid w:val="00A1184B"/>
    <w:rsid w:val="00A15B6D"/>
    <w:rsid w:val="00A17E56"/>
    <w:rsid w:val="00A22667"/>
    <w:rsid w:val="00A41F40"/>
    <w:rsid w:val="00A70DAA"/>
    <w:rsid w:val="00AA2BBE"/>
    <w:rsid w:val="00AB28E3"/>
    <w:rsid w:val="00AC2B70"/>
    <w:rsid w:val="00AE542C"/>
    <w:rsid w:val="00AE54E7"/>
    <w:rsid w:val="00AF6768"/>
    <w:rsid w:val="00B15D15"/>
    <w:rsid w:val="00B21F3E"/>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3FD1"/>
    <w:rsid w:val="00C27DC4"/>
    <w:rsid w:val="00C41632"/>
    <w:rsid w:val="00C429ED"/>
    <w:rsid w:val="00C442DE"/>
    <w:rsid w:val="00C47753"/>
    <w:rsid w:val="00CC2852"/>
    <w:rsid w:val="00CE4F2B"/>
    <w:rsid w:val="00CF4A8F"/>
    <w:rsid w:val="00CF4F58"/>
    <w:rsid w:val="00D06D26"/>
    <w:rsid w:val="00D162C6"/>
    <w:rsid w:val="00D20A1E"/>
    <w:rsid w:val="00D53772"/>
    <w:rsid w:val="00D655E4"/>
    <w:rsid w:val="00D87574"/>
    <w:rsid w:val="00D919B5"/>
    <w:rsid w:val="00D9506C"/>
    <w:rsid w:val="00DB1369"/>
    <w:rsid w:val="00DD085A"/>
    <w:rsid w:val="00DD1EB3"/>
    <w:rsid w:val="00E104CC"/>
    <w:rsid w:val="00E173B0"/>
    <w:rsid w:val="00E41631"/>
    <w:rsid w:val="00E628CB"/>
    <w:rsid w:val="00E876EB"/>
    <w:rsid w:val="00EA2840"/>
    <w:rsid w:val="00EB0DB8"/>
    <w:rsid w:val="00EE738C"/>
    <w:rsid w:val="00F04505"/>
    <w:rsid w:val="00F475ED"/>
    <w:rsid w:val="00F57746"/>
    <w:rsid w:val="00F64E3B"/>
    <w:rsid w:val="00F66976"/>
    <w:rsid w:val="00F67E14"/>
    <w:rsid w:val="00F8270F"/>
    <w:rsid w:val="00F90512"/>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53"/>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4433"/>
    <w:rPr>
      <w:rFonts w:cs="Times New Roman"/>
    </w:rPr>
  </w:style>
  <w:style w:type="paragraph" w:styleId="Footer">
    <w:name w:val="footer"/>
    <w:basedOn w:val="Normal"/>
    <w:link w:val="FooterChar"/>
    <w:uiPriority w:val="99"/>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4433"/>
    <w:rPr>
      <w:rFonts w:cs="Times New Roman"/>
    </w:rPr>
  </w:style>
  <w:style w:type="paragraph" w:styleId="BalloonText">
    <w:name w:val="Balloon Text"/>
    <w:basedOn w:val="Normal"/>
    <w:link w:val="BalloonTextChar"/>
    <w:uiPriority w:val="99"/>
    <w:semiHidden/>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433"/>
    <w:rPr>
      <w:rFonts w:ascii="Tahoma" w:hAnsi="Tahoma" w:cs="Tahoma"/>
      <w:sz w:val="16"/>
      <w:szCs w:val="16"/>
    </w:rPr>
  </w:style>
  <w:style w:type="table" w:styleId="TableGrid">
    <w:name w:val="Table Grid"/>
    <w:basedOn w:val="TableNormal"/>
    <w:uiPriority w:val="99"/>
    <w:rsid w:val="005B55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53772"/>
    <w:pPr>
      <w:ind w:left="720"/>
      <w:contextualSpacing/>
    </w:pPr>
  </w:style>
  <w:style w:type="paragraph" w:styleId="NoSpacing">
    <w:name w:val="No Spacing"/>
    <w:uiPriority w:val="99"/>
    <w:qFormat/>
    <w:rsid w:val="004D5F2F"/>
    <w:rPr>
      <w:rFonts w:ascii="Calibri" w:hAnsi="Calibri"/>
      <w:lang w:eastAsia="en-US"/>
    </w:rPr>
  </w:style>
  <w:style w:type="character" w:styleId="Hyperlink">
    <w:name w:val="Hyperlink"/>
    <w:basedOn w:val="DefaultParagraphFont"/>
    <w:uiPriority w:val="99"/>
    <w:rsid w:val="00C27DC4"/>
    <w:rPr>
      <w:rFonts w:cs="Times New Roman"/>
      <w:color w:val="0000FF"/>
      <w:u w:val="single"/>
    </w:rPr>
  </w:style>
  <w:style w:type="paragraph" w:customStyle="1" w:styleId="ITB11">
    <w:name w:val="ITB1.1"/>
    <w:basedOn w:val="Normal"/>
    <w:link w:val="ITB11Char"/>
    <w:uiPriority w:val="99"/>
    <w:rsid w:val="00267CC2"/>
    <w:pPr>
      <w:tabs>
        <w:tab w:val="left" w:pos="567"/>
        <w:tab w:val="left" w:pos="1134"/>
      </w:tabs>
      <w:overflowPunct w:val="0"/>
      <w:autoSpaceDE w:val="0"/>
      <w:autoSpaceDN w:val="0"/>
      <w:adjustRightInd w:val="0"/>
      <w:spacing w:before="60" w:after="60" w:line="240" w:lineRule="auto"/>
      <w:ind w:left="567" w:hanging="567"/>
      <w:textAlignment w:val="baseline"/>
    </w:pPr>
    <w:rPr>
      <w:rFonts w:ascii="Times New Roman" w:eastAsia="Times New Roman" w:hAnsi="Times New Roman"/>
      <w:szCs w:val="24"/>
      <w:lang w:val="en-US" w:eastAsia="en-GB"/>
    </w:rPr>
  </w:style>
  <w:style w:type="character" w:customStyle="1" w:styleId="ITB11Char">
    <w:name w:val="ITB1.1 Char"/>
    <w:basedOn w:val="DefaultParagraphFont"/>
    <w:link w:val="ITB11"/>
    <w:uiPriority w:val="99"/>
    <w:locked/>
    <w:rsid w:val="00267CC2"/>
    <w:rPr>
      <w:rFonts w:ascii="Times New Roman" w:hAnsi="Times New Roman" w:cs="Times New Roman"/>
      <w:sz w:val="24"/>
      <w:szCs w:val="24"/>
      <w:lang w:val="en-US" w:eastAsia="en-GB"/>
    </w:rPr>
  </w:style>
  <w:style w:type="paragraph" w:customStyle="1" w:styleId="StyleBoldBefore6ptAfter6pt">
    <w:name w:val="Style Bold Before:  6 pt After:  6 pt"/>
    <w:basedOn w:val="Normal"/>
    <w:uiPriority w:val="99"/>
    <w:rsid w:val="002D5BDA"/>
    <w:pPr>
      <w:spacing w:before="60" w:after="60" w:line="240" w:lineRule="auto"/>
    </w:pPr>
    <w:rPr>
      <w:rFonts w:ascii="Times New Roman" w:eastAsia="Times New Roman" w:hAnsi="Times New Roman"/>
      <w:b/>
      <w:bCs/>
      <w:szCs w:val="24"/>
      <w:lang w:val="en-US"/>
    </w:rPr>
  </w:style>
  <w:style w:type="paragraph" w:customStyle="1" w:styleId="BankNormalChar">
    <w:name w:val="BankNormal Char"/>
    <w:basedOn w:val="Normal"/>
    <w:uiPriority w:val="99"/>
    <w:rsid w:val="00D20A1E"/>
    <w:pPr>
      <w:overflowPunct w:val="0"/>
      <w:autoSpaceDE w:val="0"/>
      <w:autoSpaceDN w:val="0"/>
      <w:adjustRightInd w:val="0"/>
      <w:spacing w:after="240" w:line="240" w:lineRule="auto"/>
      <w:textAlignment w:val="baseline"/>
    </w:pPr>
    <w:rPr>
      <w:rFonts w:ascii="Times New Roman" w:eastAsia="Times New Roman" w:hAnsi="Times New Roman"/>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53"/>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4433"/>
    <w:rPr>
      <w:rFonts w:cs="Times New Roman"/>
    </w:rPr>
  </w:style>
  <w:style w:type="paragraph" w:styleId="Footer">
    <w:name w:val="footer"/>
    <w:basedOn w:val="Normal"/>
    <w:link w:val="FooterChar"/>
    <w:uiPriority w:val="99"/>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4433"/>
    <w:rPr>
      <w:rFonts w:cs="Times New Roman"/>
    </w:rPr>
  </w:style>
  <w:style w:type="paragraph" w:styleId="BalloonText">
    <w:name w:val="Balloon Text"/>
    <w:basedOn w:val="Normal"/>
    <w:link w:val="BalloonTextChar"/>
    <w:uiPriority w:val="99"/>
    <w:semiHidden/>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433"/>
    <w:rPr>
      <w:rFonts w:ascii="Tahoma" w:hAnsi="Tahoma" w:cs="Tahoma"/>
      <w:sz w:val="16"/>
      <w:szCs w:val="16"/>
    </w:rPr>
  </w:style>
  <w:style w:type="table" w:styleId="TableGrid">
    <w:name w:val="Table Grid"/>
    <w:basedOn w:val="TableNormal"/>
    <w:uiPriority w:val="99"/>
    <w:rsid w:val="005B55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53772"/>
    <w:pPr>
      <w:ind w:left="720"/>
      <w:contextualSpacing/>
    </w:pPr>
  </w:style>
  <w:style w:type="paragraph" w:styleId="NoSpacing">
    <w:name w:val="No Spacing"/>
    <w:uiPriority w:val="99"/>
    <w:qFormat/>
    <w:rsid w:val="004D5F2F"/>
    <w:rPr>
      <w:rFonts w:ascii="Calibri" w:hAnsi="Calibri"/>
      <w:lang w:eastAsia="en-US"/>
    </w:rPr>
  </w:style>
  <w:style w:type="character" w:styleId="Hyperlink">
    <w:name w:val="Hyperlink"/>
    <w:basedOn w:val="DefaultParagraphFont"/>
    <w:uiPriority w:val="99"/>
    <w:rsid w:val="00C27DC4"/>
    <w:rPr>
      <w:rFonts w:cs="Times New Roman"/>
      <w:color w:val="0000FF"/>
      <w:u w:val="single"/>
    </w:rPr>
  </w:style>
  <w:style w:type="paragraph" w:customStyle="1" w:styleId="ITB11">
    <w:name w:val="ITB1.1"/>
    <w:basedOn w:val="Normal"/>
    <w:link w:val="ITB11Char"/>
    <w:uiPriority w:val="99"/>
    <w:rsid w:val="00267CC2"/>
    <w:pPr>
      <w:tabs>
        <w:tab w:val="left" w:pos="567"/>
        <w:tab w:val="left" w:pos="1134"/>
      </w:tabs>
      <w:overflowPunct w:val="0"/>
      <w:autoSpaceDE w:val="0"/>
      <w:autoSpaceDN w:val="0"/>
      <w:adjustRightInd w:val="0"/>
      <w:spacing w:before="60" w:after="60" w:line="240" w:lineRule="auto"/>
      <w:ind w:left="567" w:hanging="567"/>
      <w:textAlignment w:val="baseline"/>
    </w:pPr>
    <w:rPr>
      <w:rFonts w:ascii="Times New Roman" w:eastAsia="Times New Roman" w:hAnsi="Times New Roman"/>
      <w:szCs w:val="24"/>
      <w:lang w:val="en-US" w:eastAsia="en-GB"/>
    </w:rPr>
  </w:style>
  <w:style w:type="character" w:customStyle="1" w:styleId="ITB11Char">
    <w:name w:val="ITB1.1 Char"/>
    <w:basedOn w:val="DefaultParagraphFont"/>
    <w:link w:val="ITB11"/>
    <w:uiPriority w:val="99"/>
    <w:locked/>
    <w:rsid w:val="00267CC2"/>
    <w:rPr>
      <w:rFonts w:ascii="Times New Roman" w:hAnsi="Times New Roman" w:cs="Times New Roman"/>
      <w:sz w:val="24"/>
      <w:szCs w:val="24"/>
      <w:lang w:val="en-US" w:eastAsia="en-GB"/>
    </w:rPr>
  </w:style>
  <w:style w:type="paragraph" w:customStyle="1" w:styleId="StyleBoldBefore6ptAfter6pt">
    <w:name w:val="Style Bold Before:  6 pt After:  6 pt"/>
    <w:basedOn w:val="Normal"/>
    <w:uiPriority w:val="99"/>
    <w:rsid w:val="002D5BDA"/>
    <w:pPr>
      <w:spacing w:before="60" w:after="60" w:line="240" w:lineRule="auto"/>
    </w:pPr>
    <w:rPr>
      <w:rFonts w:ascii="Times New Roman" w:eastAsia="Times New Roman" w:hAnsi="Times New Roman"/>
      <w:b/>
      <w:bCs/>
      <w:szCs w:val="24"/>
      <w:lang w:val="en-US"/>
    </w:rPr>
  </w:style>
  <w:style w:type="paragraph" w:customStyle="1" w:styleId="BankNormalChar">
    <w:name w:val="BankNormal Char"/>
    <w:basedOn w:val="Normal"/>
    <w:uiPriority w:val="99"/>
    <w:rsid w:val="00D20A1E"/>
    <w:pPr>
      <w:overflowPunct w:val="0"/>
      <w:autoSpaceDE w:val="0"/>
      <w:autoSpaceDN w:val="0"/>
      <w:adjustRightInd w:val="0"/>
      <w:spacing w:after="240" w:line="240" w:lineRule="auto"/>
      <w:textAlignment w:val="baseline"/>
    </w:pPr>
    <w:rPr>
      <w:rFonts w:ascii="Times New Roman" w:eastAsia="Times New Roman" w:hAnsi="Times New Roman"/>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00715">
      <w:marLeft w:val="0"/>
      <w:marRight w:val="0"/>
      <w:marTop w:val="0"/>
      <w:marBottom w:val="0"/>
      <w:divBdr>
        <w:top w:val="none" w:sz="0" w:space="0" w:color="auto"/>
        <w:left w:val="none" w:sz="0" w:space="0" w:color="auto"/>
        <w:bottom w:val="none" w:sz="0" w:space="0" w:color="auto"/>
        <w:right w:val="none" w:sz="0" w:space="0" w:color="auto"/>
      </w:divBdr>
    </w:div>
    <w:div w:id="337200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REQUEST FOR PROPOSAL (RFP) FOR TRANSPORT SERVICES TOOL</vt:lpstr>
    </vt:vector>
  </TitlesOfParts>
  <Company>Microsoft</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FOR TRANSPORT SERVICES TOOL</dc:title>
  <dc:creator>Mel Corley</dc:creator>
  <cp:lastModifiedBy>hollie</cp:lastModifiedBy>
  <cp:revision>2</cp:revision>
  <cp:lastPrinted>2012-06-06T09:01:00Z</cp:lastPrinted>
  <dcterms:created xsi:type="dcterms:W3CDTF">2015-03-05T13:29:00Z</dcterms:created>
  <dcterms:modified xsi:type="dcterms:W3CDTF">2015-03-05T13:29:00Z</dcterms:modified>
</cp:coreProperties>
</file>